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CAC35" w14:textId="24F44659" w:rsidR="00E761C7" w:rsidRDefault="00E761C7">
      <w:pPr>
        <w:pStyle w:val="BodyText"/>
        <w:rPr>
          <w:rFonts w:ascii="Times New Roman"/>
        </w:rPr>
      </w:pPr>
    </w:p>
    <w:p w14:paraId="4A6757A7" w14:textId="77777777" w:rsidR="00E761C7" w:rsidRDefault="00E761C7">
      <w:pPr>
        <w:pStyle w:val="BodyText"/>
        <w:rPr>
          <w:rFonts w:ascii="Times New Roman"/>
        </w:rPr>
      </w:pPr>
    </w:p>
    <w:p w14:paraId="799A78CE" w14:textId="77777777" w:rsidR="00E761C7" w:rsidRDefault="00E761C7">
      <w:pPr>
        <w:pStyle w:val="BodyText"/>
        <w:rPr>
          <w:rFonts w:ascii="Times New Roman"/>
        </w:rPr>
      </w:pPr>
    </w:p>
    <w:p w14:paraId="3619808E" w14:textId="77777777" w:rsidR="00E761C7" w:rsidRDefault="00E761C7">
      <w:pPr>
        <w:pStyle w:val="BodyText"/>
        <w:spacing w:before="9"/>
        <w:rPr>
          <w:rFonts w:ascii="Times New Roman"/>
          <w:sz w:val="18"/>
        </w:rPr>
      </w:pPr>
    </w:p>
    <w:p w14:paraId="0B659C09" w14:textId="77777777" w:rsidR="00E761C7" w:rsidRPr="008E6044" w:rsidRDefault="00617636">
      <w:pPr>
        <w:pStyle w:val="Heading2"/>
        <w:spacing w:before="94"/>
        <w:ind w:left="731"/>
        <w:jc w:val="both"/>
      </w:pPr>
      <w:r w:rsidRPr="008E6044">
        <w:rPr>
          <w:color w:val="0D0D0D"/>
        </w:rPr>
        <w:t>INTERNATIONAL ASSOCIATION OF PLUMBING AND MECHANICAL OFFICIALS UNIFORM</w:t>
      </w:r>
    </w:p>
    <w:p w14:paraId="541FAD94" w14:textId="77777777" w:rsidR="00E761C7" w:rsidRPr="008E6044" w:rsidRDefault="00617636">
      <w:pPr>
        <w:spacing w:line="504" w:lineRule="auto"/>
        <w:ind w:left="3210" w:right="3689" w:firstLine="2"/>
        <w:jc w:val="center"/>
        <w:rPr>
          <w:b/>
          <w:sz w:val="20"/>
        </w:rPr>
      </w:pPr>
      <w:r w:rsidRPr="008E6044">
        <w:rPr>
          <w:b/>
          <w:color w:val="0D0D0D"/>
          <w:sz w:val="20"/>
        </w:rPr>
        <w:t>EVALUATION SERVICE EVALUATION CRITERIA FOR</w:t>
      </w:r>
    </w:p>
    <w:p w14:paraId="5E52FC54" w14:textId="77777777" w:rsidR="00E761C7" w:rsidRPr="008E6044" w:rsidRDefault="00617636">
      <w:pPr>
        <w:spacing w:before="8"/>
        <w:ind w:left="2433"/>
        <w:rPr>
          <w:b/>
          <w:sz w:val="20"/>
        </w:rPr>
      </w:pPr>
      <w:r w:rsidRPr="008E6044">
        <w:rPr>
          <w:b/>
          <w:sz w:val="20"/>
        </w:rPr>
        <w:t>SINGLE SKIN STEEL ROOF AND WALL PANELS</w:t>
      </w:r>
    </w:p>
    <w:p w14:paraId="30A6FC22" w14:textId="77777777" w:rsidR="00E761C7" w:rsidRPr="008E6044" w:rsidRDefault="00E761C7">
      <w:pPr>
        <w:pStyle w:val="BodyText"/>
        <w:spacing w:before="11"/>
        <w:rPr>
          <w:b/>
          <w:sz w:val="19"/>
        </w:rPr>
      </w:pPr>
    </w:p>
    <w:p w14:paraId="1123611F" w14:textId="0BD00FFD" w:rsidR="00E761C7" w:rsidRPr="008E6044" w:rsidRDefault="00617636">
      <w:pPr>
        <w:spacing w:line="230" w:lineRule="exact"/>
        <w:ind w:left="2184" w:right="2661"/>
        <w:jc w:val="center"/>
        <w:rPr>
          <w:b/>
          <w:sz w:val="20"/>
        </w:rPr>
      </w:pPr>
      <w:r w:rsidRPr="008E6044">
        <w:rPr>
          <w:b/>
          <w:sz w:val="20"/>
        </w:rPr>
        <w:t>EC 011-</w:t>
      </w:r>
      <w:r w:rsidR="0045006A" w:rsidRPr="008E6044">
        <w:rPr>
          <w:b/>
          <w:sz w:val="20"/>
        </w:rPr>
        <w:t>20</w:t>
      </w:r>
      <w:ins w:id="0" w:author="Rafael Donado" w:date="2024-05-03T11:56:00Z" w16du:dateUtc="2024-05-03T18:56:00Z">
        <w:r w:rsidR="00A50AD7">
          <w:rPr>
            <w:b/>
            <w:sz w:val="20"/>
          </w:rPr>
          <w:t>XX</w:t>
        </w:r>
      </w:ins>
      <w:del w:id="1" w:author="Woods McRoy" w:date="2024-04-30T10:35:00Z" w16du:dateUtc="2024-04-30T15:35:00Z">
        <w:r w:rsidR="00100E28" w:rsidDel="0061563C">
          <w:rPr>
            <w:b/>
            <w:sz w:val="20"/>
          </w:rPr>
          <w:delText>22</w:delText>
        </w:r>
      </w:del>
    </w:p>
    <w:p w14:paraId="1551A1A7" w14:textId="72B82244" w:rsidR="00E761C7" w:rsidRPr="008E6044" w:rsidRDefault="00E56DD0">
      <w:pPr>
        <w:spacing w:line="230" w:lineRule="exact"/>
        <w:ind w:left="2184" w:right="2664"/>
        <w:jc w:val="center"/>
        <w:rPr>
          <w:b/>
          <w:sz w:val="20"/>
        </w:rPr>
      </w:pPr>
      <w:r>
        <w:rPr>
          <w:b/>
          <w:sz w:val="20"/>
        </w:rPr>
        <w:t xml:space="preserve">Revised </w:t>
      </w:r>
      <w:del w:id="2" w:author="Woods McRoy" w:date="2024-04-30T10:36:00Z" w16du:dateUtc="2024-04-30T15:36:00Z">
        <w:r w:rsidDel="0061563C">
          <w:rPr>
            <w:b/>
            <w:sz w:val="20"/>
          </w:rPr>
          <w:delText>January 2022</w:delText>
        </w:r>
        <w:r w:rsidR="000C10B0" w:rsidDel="0061563C">
          <w:rPr>
            <w:b/>
            <w:sz w:val="20"/>
          </w:rPr>
          <w:delText xml:space="preserve"> </w:delText>
        </w:r>
      </w:del>
      <w:r w:rsidR="00617636" w:rsidRPr="008E6044">
        <w:rPr>
          <w:b/>
          <w:sz w:val="20"/>
        </w:rPr>
        <w:t xml:space="preserve">(Adopted </w:t>
      </w:r>
      <w:r w:rsidR="00ED5D15" w:rsidRPr="008E6044">
        <w:rPr>
          <w:b/>
          <w:sz w:val="20"/>
        </w:rPr>
        <w:t xml:space="preserve">– </w:t>
      </w:r>
      <w:r w:rsidR="00617636" w:rsidRPr="008E6044">
        <w:rPr>
          <w:b/>
          <w:sz w:val="20"/>
        </w:rPr>
        <w:t>September 2013, Revision – June 2015</w:t>
      </w:r>
      <w:r w:rsidR="00FC2C16" w:rsidRPr="008E6044">
        <w:rPr>
          <w:b/>
          <w:sz w:val="20"/>
        </w:rPr>
        <w:t>,</w:t>
      </w:r>
      <w:r w:rsidR="001E545B">
        <w:rPr>
          <w:b/>
          <w:sz w:val="20"/>
        </w:rPr>
        <w:t xml:space="preserve"> </w:t>
      </w:r>
      <w:r w:rsidR="00FC2C16" w:rsidRPr="008E6044">
        <w:rPr>
          <w:b/>
          <w:sz w:val="20"/>
        </w:rPr>
        <w:t xml:space="preserve">Revision </w:t>
      </w:r>
      <w:r w:rsidR="00ED5D15" w:rsidRPr="008E6044">
        <w:rPr>
          <w:b/>
          <w:sz w:val="20"/>
        </w:rPr>
        <w:t xml:space="preserve">– </w:t>
      </w:r>
      <w:r w:rsidR="006F4313">
        <w:rPr>
          <w:b/>
          <w:sz w:val="20"/>
        </w:rPr>
        <w:t>July</w:t>
      </w:r>
      <w:r w:rsidR="00FC2C16" w:rsidRPr="008E6044">
        <w:rPr>
          <w:b/>
          <w:sz w:val="20"/>
        </w:rPr>
        <w:t xml:space="preserve"> 2019</w:t>
      </w:r>
      <w:ins w:id="3" w:author="Woods McRoy" w:date="2024-04-30T10:36:00Z" w16du:dateUtc="2024-04-30T15:36:00Z">
        <w:r w:rsidR="0061563C">
          <w:rPr>
            <w:b/>
            <w:sz w:val="20"/>
          </w:rPr>
          <w:t>, Revision – January 2022</w:t>
        </w:r>
      </w:ins>
      <w:r w:rsidR="00617636" w:rsidRPr="008E6044">
        <w:rPr>
          <w:b/>
          <w:sz w:val="20"/>
        </w:rPr>
        <w:t>)</w:t>
      </w:r>
    </w:p>
    <w:p w14:paraId="77B350C4" w14:textId="77777777" w:rsidR="00E761C7" w:rsidRPr="008E6044" w:rsidRDefault="00E761C7">
      <w:pPr>
        <w:pStyle w:val="BodyText"/>
        <w:rPr>
          <w:b/>
          <w:sz w:val="24"/>
        </w:rPr>
      </w:pPr>
    </w:p>
    <w:p w14:paraId="352E6BE3" w14:textId="77777777" w:rsidR="00E761C7" w:rsidRPr="000C10B0" w:rsidRDefault="00617636" w:rsidP="000C10B0">
      <w:pPr>
        <w:pStyle w:val="ListParagraph"/>
        <w:numPr>
          <w:ilvl w:val="1"/>
          <w:numId w:val="9"/>
        </w:numPr>
        <w:tabs>
          <w:tab w:val="left" w:pos="4192"/>
          <w:tab w:val="left" w:pos="4193"/>
        </w:tabs>
        <w:ind w:hanging="460"/>
        <w:jc w:val="both"/>
        <w:rPr>
          <w:b/>
          <w:sz w:val="20"/>
          <w:szCs w:val="20"/>
        </w:rPr>
      </w:pPr>
      <w:r w:rsidRPr="000C10B0">
        <w:rPr>
          <w:b/>
          <w:sz w:val="20"/>
          <w:szCs w:val="20"/>
        </w:rPr>
        <w:t>INTRODUCTION</w:t>
      </w:r>
    </w:p>
    <w:p w14:paraId="50EDA088" w14:textId="77777777" w:rsidR="00E761C7" w:rsidRPr="007E6071" w:rsidRDefault="00E761C7" w:rsidP="000C10B0">
      <w:pPr>
        <w:pStyle w:val="BodyText"/>
        <w:spacing w:before="9"/>
        <w:jc w:val="both"/>
        <w:rPr>
          <w:b/>
        </w:rPr>
      </w:pPr>
    </w:p>
    <w:p w14:paraId="47345CAB" w14:textId="4E37A1E2" w:rsidR="00E761C7" w:rsidRPr="000C10B0" w:rsidRDefault="00617636">
      <w:pPr>
        <w:pStyle w:val="ListParagraph"/>
        <w:numPr>
          <w:ilvl w:val="1"/>
          <w:numId w:val="9"/>
        </w:numPr>
        <w:tabs>
          <w:tab w:val="left" w:pos="641"/>
        </w:tabs>
        <w:ind w:right="396" w:hanging="450"/>
        <w:jc w:val="both"/>
        <w:rPr>
          <w:sz w:val="20"/>
          <w:szCs w:val="20"/>
        </w:rPr>
      </w:pPr>
      <w:r w:rsidRPr="000C10B0">
        <w:rPr>
          <w:b/>
          <w:sz w:val="20"/>
          <w:szCs w:val="20"/>
        </w:rPr>
        <w:t xml:space="preserve">Purpose: </w:t>
      </w:r>
      <w:r w:rsidRPr="000C10B0">
        <w:rPr>
          <w:sz w:val="20"/>
          <w:szCs w:val="20"/>
        </w:rPr>
        <w:t xml:space="preserve">This Evaluation Criteria establishes the requirements for single skin steel roof and wall panels (herein referred to as “panels”) to be recognized in an evaluation report independently reviewed by an evaluation service agency under the </w:t>
      </w:r>
      <w:ins w:id="4" w:author="Woods McRoy" w:date="2024-04-30T10:35:00Z" w16du:dateUtc="2024-04-30T15:35:00Z">
        <w:r w:rsidR="0061563C">
          <w:rPr>
            <w:sz w:val="20"/>
            <w:szCs w:val="20"/>
          </w:rPr>
          <w:t xml:space="preserve">2024, </w:t>
        </w:r>
      </w:ins>
      <w:r w:rsidR="000C10B0" w:rsidRPr="000C10B0">
        <w:rPr>
          <w:sz w:val="20"/>
          <w:szCs w:val="20"/>
        </w:rPr>
        <w:t xml:space="preserve">2021, </w:t>
      </w:r>
      <w:r w:rsidR="00FC2C16" w:rsidRPr="000C10B0">
        <w:rPr>
          <w:sz w:val="20"/>
          <w:szCs w:val="20"/>
        </w:rPr>
        <w:t xml:space="preserve">2018, </w:t>
      </w:r>
      <w:r w:rsidR="000C10B0" w:rsidRPr="000C10B0">
        <w:rPr>
          <w:sz w:val="20"/>
          <w:szCs w:val="20"/>
        </w:rPr>
        <w:t xml:space="preserve">and </w:t>
      </w:r>
      <w:r w:rsidRPr="000C10B0">
        <w:rPr>
          <w:sz w:val="20"/>
          <w:szCs w:val="20"/>
        </w:rPr>
        <w:t xml:space="preserve">2015 </w:t>
      </w:r>
      <w:r w:rsidRPr="000C10B0">
        <w:rPr>
          <w:i/>
          <w:sz w:val="20"/>
          <w:szCs w:val="20"/>
        </w:rPr>
        <w:t>International Building Code</w:t>
      </w:r>
      <w:r w:rsidRPr="007E6071">
        <w:rPr>
          <w:position w:val="7"/>
          <w:sz w:val="20"/>
          <w:szCs w:val="20"/>
        </w:rPr>
        <w:t xml:space="preserve">® </w:t>
      </w:r>
      <w:r w:rsidRPr="000C10B0">
        <w:rPr>
          <w:sz w:val="20"/>
          <w:szCs w:val="20"/>
        </w:rPr>
        <w:t xml:space="preserve">(IBC) and the </w:t>
      </w:r>
      <w:ins w:id="5" w:author="Woods McRoy" w:date="2024-04-30T10:35:00Z" w16du:dateUtc="2024-04-30T15:35:00Z">
        <w:r w:rsidR="0061563C">
          <w:rPr>
            <w:sz w:val="20"/>
            <w:szCs w:val="20"/>
          </w:rPr>
          <w:t xml:space="preserve">2024, </w:t>
        </w:r>
      </w:ins>
      <w:r w:rsidR="000C10B0" w:rsidRPr="000C10B0">
        <w:rPr>
          <w:sz w:val="20"/>
          <w:szCs w:val="20"/>
        </w:rPr>
        <w:t xml:space="preserve">2021, </w:t>
      </w:r>
      <w:r w:rsidR="00FC2C16" w:rsidRPr="000C10B0">
        <w:rPr>
          <w:sz w:val="20"/>
          <w:szCs w:val="20"/>
        </w:rPr>
        <w:t xml:space="preserve">2018, </w:t>
      </w:r>
      <w:r w:rsidR="000C10B0" w:rsidRPr="000C10B0">
        <w:rPr>
          <w:sz w:val="20"/>
          <w:szCs w:val="20"/>
        </w:rPr>
        <w:t xml:space="preserve">and </w:t>
      </w:r>
      <w:r w:rsidRPr="000C10B0">
        <w:rPr>
          <w:sz w:val="20"/>
          <w:szCs w:val="20"/>
        </w:rPr>
        <w:t>2015</w:t>
      </w:r>
      <w:r w:rsidR="000C10B0" w:rsidRPr="000C10B0">
        <w:rPr>
          <w:sz w:val="20"/>
          <w:szCs w:val="20"/>
        </w:rPr>
        <w:t xml:space="preserve"> </w:t>
      </w:r>
      <w:r w:rsidRPr="000C10B0">
        <w:rPr>
          <w:i/>
          <w:sz w:val="20"/>
          <w:szCs w:val="20"/>
        </w:rPr>
        <w:t>International Residential Code</w:t>
      </w:r>
      <w:r w:rsidRPr="007E6071">
        <w:rPr>
          <w:i/>
          <w:position w:val="7"/>
          <w:sz w:val="20"/>
          <w:szCs w:val="20"/>
        </w:rPr>
        <w:t xml:space="preserve">® </w:t>
      </w:r>
      <w:r w:rsidRPr="000C10B0">
        <w:rPr>
          <w:sz w:val="20"/>
          <w:szCs w:val="20"/>
        </w:rPr>
        <w:t xml:space="preserve">(IRC). Bases of recognition are </w:t>
      </w:r>
      <w:ins w:id="6" w:author="Woods McRoy" w:date="2024-05-15T14:23:00Z" w16du:dateUtc="2024-05-15T19:23:00Z">
        <w:r w:rsidR="00627256">
          <w:rPr>
            <w:sz w:val="20"/>
            <w:szCs w:val="20"/>
          </w:rPr>
          <w:t xml:space="preserve">2024 </w:t>
        </w:r>
      </w:ins>
      <w:r w:rsidRPr="000C10B0">
        <w:rPr>
          <w:sz w:val="20"/>
          <w:szCs w:val="20"/>
        </w:rPr>
        <w:t xml:space="preserve">IBC Section </w:t>
      </w:r>
      <w:ins w:id="7" w:author="Woods McRoy" w:date="2024-05-15T14:23:00Z" w16du:dateUtc="2024-05-15T19:23:00Z">
        <w:r w:rsidR="00627256">
          <w:rPr>
            <w:sz w:val="20"/>
            <w:szCs w:val="20"/>
          </w:rPr>
          <w:t>104.2.3 (2021, 2018, and 2015 IBC Section</w:t>
        </w:r>
      </w:ins>
      <w:r w:rsidRPr="000C10B0">
        <w:rPr>
          <w:sz w:val="20"/>
          <w:szCs w:val="20"/>
        </w:rPr>
        <w:t>104.11</w:t>
      </w:r>
      <w:ins w:id="8" w:author="Woods McRoy" w:date="2024-05-15T14:24:00Z" w16du:dateUtc="2024-05-15T19:24:00Z">
        <w:r w:rsidR="00627256">
          <w:rPr>
            <w:sz w:val="20"/>
            <w:szCs w:val="20"/>
          </w:rPr>
          <w:t>)</w:t>
        </w:r>
      </w:ins>
      <w:r w:rsidRPr="000C10B0">
        <w:rPr>
          <w:sz w:val="20"/>
          <w:szCs w:val="20"/>
        </w:rPr>
        <w:t xml:space="preserve"> and </w:t>
      </w:r>
      <w:ins w:id="9" w:author="Woods McRoy" w:date="2024-05-15T14:25:00Z" w16du:dateUtc="2024-05-15T19:25:00Z">
        <w:r w:rsidR="00627256">
          <w:rPr>
            <w:sz w:val="20"/>
            <w:szCs w:val="20"/>
          </w:rPr>
          <w:t xml:space="preserve">2024 </w:t>
        </w:r>
      </w:ins>
      <w:r w:rsidRPr="000C10B0">
        <w:rPr>
          <w:sz w:val="20"/>
          <w:szCs w:val="20"/>
        </w:rPr>
        <w:t>IRC Section</w:t>
      </w:r>
      <w:ins w:id="10" w:author="Woods McRoy" w:date="2024-05-15T14:25:00Z" w16du:dateUtc="2024-05-15T19:25:00Z">
        <w:r w:rsidR="00627256">
          <w:rPr>
            <w:sz w:val="20"/>
            <w:szCs w:val="20"/>
          </w:rPr>
          <w:t xml:space="preserve"> R</w:t>
        </w:r>
      </w:ins>
      <w:r w:rsidR="004A29CD" w:rsidRPr="000C10B0">
        <w:rPr>
          <w:spacing w:val="-25"/>
          <w:sz w:val="20"/>
          <w:szCs w:val="20"/>
        </w:rPr>
        <w:t xml:space="preserve"> </w:t>
      </w:r>
      <w:ins w:id="11" w:author="Woods McRoy" w:date="2024-05-15T14:30:00Z" w16du:dateUtc="2024-05-15T19:30:00Z">
        <w:r w:rsidR="00627256">
          <w:rPr>
            <w:spacing w:val="-25"/>
            <w:sz w:val="20"/>
            <w:szCs w:val="20"/>
          </w:rPr>
          <w:t xml:space="preserve">104.2.2 </w:t>
        </w:r>
      </w:ins>
      <w:ins w:id="12" w:author="Woods McRoy" w:date="2024-05-15T14:26:00Z" w16du:dateUtc="2024-05-15T19:26:00Z">
        <w:r w:rsidR="00627256">
          <w:rPr>
            <w:spacing w:val="-25"/>
            <w:sz w:val="20"/>
            <w:szCs w:val="20"/>
          </w:rPr>
          <w:t>(</w:t>
        </w:r>
      </w:ins>
      <w:ins w:id="13" w:author="Woods McRoy" w:date="2024-05-15T14:27:00Z" w16du:dateUtc="2024-05-15T19:27:00Z">
        <w:r w:rsidR="00627256">
          <w:rPr>
            <w:spacing w:val="-25"/>
            <w:sz w:val="20"/>
            <w:szCs w:val="20"/>
          </w:rPr>
          <w:t xml:space="preserve">2021, 2018, and 2015 IRC Section </w:t>
        </w:r>
      </w:ins>
      <w:r w:rsidRPr="000C10B0">
        <w:rPr>
          <w:sz w:val="20"/>
          <w:szCs w:val="20"/>
        </w:rPr>
        <w:t>R104.11</w:t>
      </w:r>
      <w:ins w:id="14" w:author="Woods McRoy" w:date="2024-05-15T14:27:00Z" w16du:dateUtc="2024-05-15T19:27:00Z">
        <w:r w:rsidR="00627256">
          <w:rPr>
            <w:sz w:val="20"/>
            <w:szCs w:val="20"/>
          </w:rPr>
          <w:t>)</w:t>
        </w:r>
      </w:ins>
      <w:r w:rsidRPr="000C10B0">
        <w:rPr>
          <w:sz w:val="20"/>
          <w:szCs w:val="20"/>
        </w:rPr>
        <w:t>.</w:t>
      </w:r>
    </w:p>
    <w:p w14:paraId="3ED3EF1A" w14:textId="77777777" w:rsidR="00E761C7" w:rsidRPr="007E6071" w:rsidRDefault="00E761C7">
      <w:pPr>
        <w:pStyle w:val="BodyText"/>
        <w:spacing w:before="10"/>
      </w:pPr>
    </w:p>
    <w:p w14:paraId="63889042" w14:textId="789B5E77" w:rsidR="00E761C7" w:rsidRPr="000C10B0" w:rsidRDefault="00617636">
      <w:pPr>
        <w:pStyle w:val="BodyText"/>
        <w:spacing w:before="1"/>
        <w:ind w:left="640" w:right="397"/>
        <w:jc w:val="both"/>
      </w:pPr>
      <w:r w:rsidRPr="000C10B0">
        <w:t>This</w:t>
      </w:r>
      <w:r w:rsidRPr="000C10B0">
        <w:rPr>
          <w:spacing w:val="-12"/>
        </w:rPr>
        <w:t xml:space="preserve"> </w:t>
      </w:r>
      <w:r w:rsidRPr="000C10B0">
        <w:t>Evaluation</w:t>
      </w:r>
      <w:r w:rsidRPr="000C10B0">
        <w:rPr>
          <w:spacing w:val="-12"/>
        </w:rPr>
        <w:t xml:space="preserve"> </w:t>
      </w:r>
      <w:r w:rsidRPr="000C10B0">
        <w:t>Criteria</w:t>
      </w:r>
      <w:r w:rsidRPr="000C10B0">
        <w:rPr>
          <w:spacing w:val="-12"/>
        </w:rPr>
        <w:t xml:space="preserve"> </w:t>
      </w:r>
      <w:r w:rsidRPr="000C10B0">
        <w:t>provides</w:t>
      </w:r>
      <w:r w:rsidRPr="000C10B0">
        <w:rPr>
          <w:spacing w:val="-12"/>
        </w:rPr>
        <w:t xml:space="preserve"> </w:t>
      </w:r>
      <w:r w:rsidRPr="000C10B0">
        <w:t>guidelines</w:t>
      </w:r>
      <w:r w:rsidRPr="000C10B0">
        <w:rPr>
          <w:spacing w:val="-12"/>
        </w:rPr>
        <w:t xml:space="preserve"> </w:t>
      </w:r>
      <w:r w:rsidRPr="000C10B0">
        <w:t>for</w:t>
      </w:r>
      <w:r w:rsidRPr="000C10B0">
        <w:rPr>
          <w:spacing w:val="-12"/>
        </w:rPr>
        <w:t xml:space="preserve"> </w:t>
      </w:r>
      <w:r w:rsidRPr="000C10B0">
        <w:t>the</w:t>
      </w:r>
      <w:r w:rsidRPr="000C10B0">
        <w:rPr>
          <w:spacing w:val="-12"/>
        </w:rPr>
        <w:t xml:space="preserve"> </w:t>
      </w:r>
      <w:r w:rsidRPr="000C10B0">
        <w:t>calculation</w:t>
      </w:r>
      <w:r w:rsidRPr="000C10B0">
        <w:rPr>
          <w:spacing w:val="-12"/>
        </w:rPr>
        <w:t xml:space="preserve"> </w:t>
      </w:r>
      <w:r w:rsidRPr="000C10B0">
        <w:t>of</w:t>
      </w:r>
      <w:r w:rsidRPr="000C10B0">
        <w:rPr>
          <w:spacing w:val="-12"/>
        </w:rPr>
        <w:t xml:space="preserve"> </w:t>
      </w:r>
      <w:r w:rsidRPr="000C10B0">
        <w:t>strength,</w:t>
      </w:r>
      <w:r w:rsidRPr="000C10B0">
        <w:rPr>
          <w:spacing w:val="-13"/>
        </w:rPr>
        <w:t xml:space="preserve"> </w:t>
      </w:r>
      <w:r w:rsidRPr="000C10B0">
        <w:t>serviceability</w:t>
      </w:r>
      <w:r w:rsidR="000C10B0" w:rsidRPr="000C10B0">
        <w:t>,</w:t>
      </w:r>
      <w:r w:rsidRPr="000C10B0">
        <w:rPr>
          <w:spacing w:val="-12"/>
        </w:rPr>
        <w:t xml:space="preserve"> </w:t>
      </w:r>
      <w:r w:rsidRPr="000C10B0">
        <w:t>and</w:t>
      </w:r>
      <w:r w:rsidRPr="000C10B0">
        <w:rPr>
          <w:spacing w:val="-12"/>
        </w:rPr>
        <w:t xml:space="preserve"> </w:t>
      </w:r>
      <w:r w:rsidRPr="000C10B0">
        <w:t>testing of panels based on code provisions and for conditions where the codes do not address the necessary</w:t>
      </w:r>
      <w:r w:rsidRPr="000C10B0">
        <w:rPr>
          <w:spacing w:val="-5"/>
        </w:rPr>
        <w:t xml:space="preserve"> </w:t>
      </w:r>
      <w:r w:rsidRPr="000C10B0">
        <w:t>requirements.</w:t>
      </w:r>
    </w:p>
    <w:p w14:paraId="09132FB0" w14:textId="77777777" w:rsidR="00E761C7" w:rsidRPr="007E6071" w:rsidRDefault="00E761C7">
      <w:pPr>
        <w:pStyle w:val="BodyText"/>
        <w:spacing w:before="11"/>
      </w:pPr>
    </w:p>
    <w:p w14:paraId="40192225" w14:textId="4D224927" w:rsidR="00E761C7" w:rsidRPr="000C10B0" w:rsidRDefault="00617636">
      <w:pPr>
        <w:pStyle w:val="ListParagraph"/>
        <w:numPr>
          <w:ilvl w:val="1"/>
          <w:numId w:val="9"/>
        </w:numPr>
        <w:tabs>
          <w:tab w:val="left" w:pos="640"/>
        </w:tabs>
        <w:ind w:right="396" w:hanging="450"/>
        <w:jc w:val="both"/>
        <w:rPr>
          <w:sz w:val="20"/>
          <w:szCs w:val="20"/>
        </w:rPr>
      </w:pPr>
      <w:r w:rsidRPr="000C10B0">
        <w:rPr>
          <w:b/>
          <w:sz w:val="20"/>
          <w:szCs w:val="20"/>
        </w:rPr>
        <w:t xml:space="preserve">Scope: </w:t>
      </w:r>
      <w:r w:rsidRPr="000C10B0">
        <w:rPr>
          <w:sz w:val="20"/>
          <w:szCs w:val="20"/>
        </w:rPr>
        <w:t>This Evaluation Criteria provides a basis for calculating, testing</w:t>
      </w:r>
      <w:r w:rsidR="000C10B0" w:rsidRPr="000C10B0">
        <w:rPr>
          <w:sz w:val="20"/>
          <w:szCs w:val="20"/>
        </w:rPr>
        <w:t>,</w:t>
      </w:r>
      <w:r w:rsidRPr="000C10B0">
        <w:rPr>
          <w:sz w:val="20"/>
          <w:szCs w:val="20"/>
        </w:rPr>
        <w:t xml:space="preserve"> and evaluating panels for positive and negative out-of-plane load capacities, section properties, web crippling, and diaphragm shear resistance. In addition, standards are provided for optional fire resistance, wind-blown debris resistance, </w:t>
      </w:r>
      <w:proofErr w:type="gramStart"/>
      <w:r w:rsidRPr="000C10B0">
        <w:rPr>
          <w:sz w:val="20"/>
          <w:szCs w:val="20"/>
        </w:rPr>
        <w:t>air</w:t>
      </w:r>
      <w:proofErr w:type="gramEnd"/>
      <w:r w:rsidRPr="000C10B0">
        <w:rPr>
          <w:sz w:val="20"/>
          <w:szCs w:val="20"/>
        </w:rPr>
        <w:t xml:space="preserve"> and water infiltration resistance, drag resistance evaluation, in-plane shear resistance, and clip/fastener attachment</w:t>
      </w:r>
      <w:r w:rsidRPr="000C10B0">
        <w:rPr>
          <w:spacing w:val="-13"/>
          <w:sz w:val="20"/>
          <w:szCs w:val="20"/>
        </w:rPr>
        <w:t xml:space="preserve"> </w:t>
      </w:r>
      <w:r w:rsidRPr="000C10B0">
        <w:rPr>
          <w:sz w:val="20"/>
          <w:szCs w:val="20"/>
        </w:rPr>
        <w:t>schedules.</w:t>
      </w:r>
    </w:p>
    <w:p w14:paraId="1F3FA98E" w14:textId="77777777" w:rsidR="00E761C7" w:rsidRPr="000C10B0" w:rsidRDefault="00E761C7">
      <w:pPr>
        <w:pStyle w:val="BodyText"/>
      </w:pPr>
    </w:p>
    <w:p w14:paraId="68586455" w14:textId="77777777" w:rsidR="00E761C7" w:rsidRPr="000C10B0" w:rsidRDefault="00617636">
      <w:pPr>
        <w:pStyle w:val="BodyText"/>
        <w:spacing w:line="230" w:lineRule="exact"/>
        <w:ind w:left="640"/>
        <w:jc w:val="both"/>
      </w:pPr>
      <w:r w:rsidRPr="000C10B0">
        <w:t>The Scope of this Evaluation Criteria excludes the following items:</w:t>
      </w:r>
    </w:p>
    <w:p w14:paraId="220DF01D" w14:textId="77777777" w:rsidR="00E761C7" w:rsidRPr="000C10B0" w:rsidRDefault="00617636">
      <w:pPr>
        <w:pStyle w:val="ListParagraph"/>
        <w:numPr>
          <w:ilvl w:val="2"/>
          <w:numId w:val="9"/>
        </w:numPr>
        <w:tabs>
          <w:tab w:val="left" w:pos="985"/>
        </w:tabs>
        <w:spacing w:line="230" w:lineRule="exact"/>
        <w:ind w:hanging="344"/>
        <w:rPr>
          <w:sz w:val="20"/>
          <w:szCs w:val="20"/>
        </w:rPr>
      </w:pPr>
      <w:r w:rsidRPr="000C10B0">
        <w:rPr>
          <w:sz w:val="20"/>
          <w:szCs w:val="20"/>
        </w:rPr>
        <w:t>Composite panel</w:t>
      </w:r>
      <w:r w:rsidRPr="000C10B0">
        <w:rPr>
          <w:spacing w:val="-6"/>
          <w:sz w:val="20"/>
          <w:szCs w:val="20"/>
        </w:rPr>
        <w:t xml:space="preserve"> </w:t>
      </w:r>
      <w:r w:rsidRPr="000C10B0">
        <w:rPr>
          <w:sz w:val="20"/>
          <w:szCs w:val="20"/>
        </w:rPr>
        <w:t>systems.</w:t>
      </w:r>
    </w:p>
    <w:p w14:paraId="0BC15D35" w14:textId="77777777" w:rsidR="00E761C7" w:rsidRPr="000C10B0" w:rsidRDefault="00617636">
      <w:pPr>
        <w:pStyle w:val="ListParagraph"/>
        <w:numPr>
          <w:ilvl w:val="2"/>
          <w:numId w:val="9"/>
        </w:numPr>
        <w:tabs>
          <w:tab w:val="left" w:pos="984"/>
        </w:tabs>
        <w:spacing w:before="1"/>
        <w:ind w:left="983" w:hanging="343"/>
        <w:rPr>
          <w:sz w:val="20"/>
          <w:szCs w:val="20"/>
        </w:rPr>
      </w:pPr>
      <w:r w:rsidRPr="000C10B0">
        <w:rPr>
          <w:sz w:val="20"/>
          <w:szCs w:val="20"/>
        </w:rPr>
        <w:t>Panel materials other than</w:t>
      </w:r>
      <w:r w:rsidRPr="000C10B0">
        <w:rPr>
          <w:spacing w:val="-8"/>
          <w:sz w:val="20"/>
          <w:szCs w:val="20"/>
        </w:rPr>
        <w:t xml:space="preserve"> </w:t>
      </w:r>
      <w:r w:rsidRPr="000C10B0">
        <w:rPr>
          <w:sz w:val="20"/>
          <w:szCs w:val="20"/>
        </w:rPr>
        <w:t>steel.</w:t>
      </w:r>
    </w:p>
    <w:p w14:paraId="14217779" w14:textId="77777777" w:rsidR="00E761C7" w:rsidRPr="000C10B0" w:rsidRDefault="00E761C7">
      <w:pPr>
        <w:pStyle w:val="BodyText"/>
      </w:pPr>
    </w:p>
    <w:p w14:paraId="62F11FCB" w14:textId="77777777" w:rsidR="00E761C7" w:rsidRPr="000C10B0" w:rsidRDefault="00617636">
      <w:pPr>
        <w:pStyle w:val="Heading2"/>
        <w:numPr>
          <w:ilvl w:val="1"/>
          <w:numId w:val="8"/>
        </w:numPr>
        <w:tabs>
          <w:tab w:val="left" w:pos="640"/>
          <w:tab w:val="left" w:pos="641"/>
        </w:tabs>
        <w:spacing w:before="1"/>
        <w:ind w:hanging="540"/>
        <w:jc w:val="left"/>
      </w:pPr>
      <w:r w:rsidRPr="000C10B0">
        <w:t>REFERENCED</w:t>
      </w:r>
      <w:r w:rsidRPr="000C10B0">
        <w:rPr>
          <w:spacing w:val="-3"/>
        </w:rPr>
        <w:t xml:space="preserve"> </w:t>
      </w:r>
      <w:r w:rsidRPr="000C10B0">
        <w:t>STANDARDS</w:t>
      </w:r>
    </w:p>
    <w:p w14:paraId="575D897C" w14:textId="77777777" w:rsidR="00E761C7" w:rsidRPr="007E6071" w:rsidRDefault="00E761C7">
      <w:pPr>
        <w:pStyle w:val="BodyText"/>
        <w:spacing w:before="11"/>
        <w:rPr>
          <w:b/>
        </w:rPr>
      </w:pPr>
    </w:p>
    <w:p w14:paraId="3A70329D" w14:textId="47F30B56" w:rsidR="00E761C7" w:rsidRPr="000C10B0" w:rsidRDefault="00617636" w:rsidP="007E6071">
      <w:pPr>
        <w:pStyle w:val="ListParagraph"/>
        <w:tabs>
          <w:tab w:val="left" w:pos="641"/>
        </w:tabs>
        <w:ind w:left="640" w:right="398" w:firstLine="0"/>
        <w:rPr>
          <w:sz w:val="20"/>
          <w:szCs w:val="20"/>
        </w:rPr>
      </w:pPr>
      <w:r w:rsidRPr="000C10B0">
        <w:rPr>
          <w:sz w:val="20"/>
          <w:szCs w:val="20"/>
        </w:rPr>
        <w:t>The</w:t>
      </w:r>
      <w:r w:rsidRPr="000C10B0">
        <w:rPr>
          <w:spacing w:val="-10"/>
          <w:sz w:val="20"/>
          <w:szCs w:val="20"/>
        </w:rPr>
        <w:t xml:space="preserve"> </w:t>
      </w:r>
      <w:r w:rsidRPr="000C10B0">
        <w:rPr>
          <w:sz w:val="20"/>
          <w:szCs w:val="20"/>
        </w:rPr>
        <w:t>edition</w:t>
      </w:r>
      <w:r w:rsidRPr="000C10B0">
        <w:rPr>
          <w:spacing w:val="-10"/>
          <w:sz w:val="20"/>
          <w:szCs w:val="20"/>
        </w:rPr>
        <w:t xml:space="preserve"> </w:t>
      </w:r>
      <w:r w:rsidRPr="000C10B0">
        <w:rPr>
          <w:sz w:val="20"/>
          <w:szCs w:val="20"/>
        </w:rPr>
        <w:t>of</w:t>
      </w:r>
      <w:r w:rsidRPr="000C10B0">
        <w:rPr>
          <w:spacing w:val="-12"/>
          <w:sz w:val="20"/>
          <w:szCs w:val="20"/>
        </w:rPr>
        <w:t xml:space="preserve"> </w:t>
      </w:r>
      <w:r w:rsidRPr="000C10B0">
        <w:rPr>
          <w:sz w:val="20"/>
          <w:szCs w:val="20"/>
        </w:rPr>
        <w:t>the</w:t>
      </w:r>
      <w:r w:rsidRPr="000C10B0">
        <w:rPr>
          <w:spacing w:val="-10"/>
          <w:sz w:val="20"/>
          <w:szCs w:val="20"/>
        </w:rPr>
        <w:t xml:space="preserve"> </w:t>
      </w:r>
      <w:r w:rsidRPr="000C10B0">
        <w:rPr>
          <w:sz w:val="20"/>
          <w:szCs w:val="20"/>
        </w:rPr>
        <w:t>Referenced</w:t>
      </w:r>
      <w:r w:rsidRPr="000C10B0">
        <w:rPr>
          <w:spacing w:val="-10"/>
          <w:sz w:val="20"/>
          <w:szCs w:val="20"/>
        </w:rPr>
        <w:t xml:space="preserve"> </w:t>
      </w:r>
      <w:r w:rsidRPr="000C10B0">
        <w:rPr>
          <w:sz w:val="20"/>
          <w:szCs w:val="20"/>
        </w:rPr>
        <w:t>Standards</w:t>
      </w:r>
      <w:r w:rsidRPr="000C10B0">
        <w:rPr>
          <w:spacing w:val="-11"/>
          <w:sz w:val="20"/>
          <w:szCs w:val="20"/>
        </w:rPr>
        <w:t xml:space="preserve"> </w:t>
      </w:r>
      <w:r w:rsidRPr="000C10B0">
        <w:rPr>
          <w:sz w:val="20"/>
          <w:szCs w:val="20"/>
        </w:rPr>
        <w:t>shall</w:t>
      </w:r>
      <w:r w:rsidRPr="000C10B0">
        <w:rPr>
          <w:spacing w:val="-11"/>
          <w:sz w:val="20"/>
          <w:szCs w:val="20"/>
        </w:rPr>
        <w:t xml:space="preserve"> </w:t>
      </w:r>
      <w:r w:rsidRPr="000C10B0">
        <w:rPr>
          <w:sz w:val="20"/>
          <w:szCs w:val="20"/>
        </w:rPr>
        <w:t>be</w:t>
      </w:r>
      <w:r w:rsidRPr="000C10B0">
        <w:rPr>
          <w:spacing w:val="-10"/>
          <w:sz w:val="20"/>
          <w:szCs w:val="20"/>
        </w:rPr>
        <w:t xml:space="preserve"> </w:t>
      </w:r>
      <w:r w:rsidRPr="000C10B0">
        <w:rPr>
          <w:sz w:val="20"/>
          <w:szCs w:val="20"/>
        </w:rPr>
        <w:t>as</w:t>
      </w:r>
      <w:r w:rsidRPr="000C10B0">
        <w:rPr>
          <w:spacing w:val="-10"/>
          <w:sz w:val="20"/>
          <w:szCs w:val="20"/>
        </w:rPr>
        <w:t xml:space="preserve"> </w:t>
      </w:r>
      <w:r w:rsidRPr="000C10B0">
        <w:rPr>
          <w:sz w:val="20"/>
          <w:szCs w:val="20"/>
        </w:rPr>
        <w:t>indicated</w:t>
      </w:r>
      <w:r w:rsidRPr="000C10B0">
        <w:rPr>
          <w:spacing w:val="-10"/>
          <w:sz w:val="20"/>
          <w:szCs w:val="20"/>
        </w:rPr>
        <w:t xml:space="preserve"> </w:t>
      </w:r>
      <w:r w:rsidRPr="000C10B0">
        <w:rPr>
          <w:sz w:val="20"/>
          <w:szCs w:val="20"/>
        </w:rPr>
        <w:t>or</w:t>
      </w:r>
      <w:r w:rsidRPr="000C10B0">
        <w:rPr>
          <w:spacing w:val="-11"/>
          <w:sz w:val="20"/>
          <w:szCs w:val="20"/>
        </w:rPr>
        <w:t xml:space="preserve"> </w:t>
      </w:r>
      <w:r w:rsidRPr="000C10B0">
        <w:rPr>
          <w:sz w:val="20"/>
          <w:szCs w:val="20"/>
        </w:rPr>
        <w:t>shall</w:t>
      </w:r>
      <w:r w:rsidRPr="000C10B0">
        <w:rPr>
          <w:spacing w:val="-10"/>
          <w:sz w:val="20"/>
          <w:szCs w:val="20"/>
        </w:rPr>
        <w:t xml:space="preserve"> </w:t>
      </w:r>
      <w:r w:rsidRPr="000C10B0">
        <w:rPr>
          <w:sz w:val="20"/>
          <w:szCs w:val="20"/>
        </w:rPr>
        <w:t>be</w:t>
      </w:r>
      <w:r w:rsidRPr="000C10B0">
        <w:rPr>
          <w:spacing w:val="-11"/>
          <w:sz w:val="20"/>
          <w:szCs w:val="20"/>
        </w:rPr>
        <w:t xml:space="preserve"> </w:t>
      </w:r>
      <w:r w:rsidRPr="000C10B0">
        <w:rPr>
          <w:sz w:val="20"/>
          <w:szCs w:val="20"/>
        </w:rPr>
        <w:t>consistent</w:t>
      </w:r>
      <w:r w:rsidRPr="000C10B0">
        <w:rPr>
          <w:spacing w:val="-10"/>
          <w:sz w:val="20"/>
          <w:szCs w:val="20"/>
        </w:rPr>
        <w:t xml:space="preserve"> </w:t>
      </w:r>
      <w:r w:rsidRPr="000C10B0">
        <w:rPr>
          <w:sz w:val="20"/>
          <w:szCs w:val="20"/>
        </w:rPr>
        <w:t>with</w:t>
      </w:r>
      <w:r w:rsidRPr="000C10B0">
        <w:rPr>
          <w:spacing w:val="-10"/>
          <w:sz w:val="20"/>
          <w:szCs w:val="20"/>
        </w:rPr>
        <w:t xml:space="preserve"> </w:t>
      </w:r>
      <w:r w:rsidRPr="000C10B0">
        <w:rPr>
          <w:sz w:val="20"/>
          <w:szCs w:val="20"/>
        </w:rPr>
        <w:t xml:space="preserve">provisions of Chapter 35 of the applicable edition of the IBC </w:t>
      </w:r>
      <w:r w:rsidR="00970907" w:rsidRPr="000C10B0">
        <w:rPr>
          <w:sz w:val="20"/>
          <w:szCs w:val="20"/>
        </w:rPr>
        <w:t xml:space="preserve">or </w:t>
      </w:r>
      <w:r w:rsidRPr="000C10B0">
        <w:rPr>
          <w:sz w:val="20"/>
          <w:szCs w:val="20"/>
        </w:rPr>
        <w:t>Chapter 44 of the IRC upon which compliance is</w:t>
      </w:r>
      <w:r w:rsidRPr="000C10B0">
        <w:rPr>
          <w:spacing w:val="-2"/>
          <w:sz w:val="20"/>
          <w:szCs w:val="20"/>
        </w:rPr>
        <w:t xml:space="preserve"> </w:t>
      </w:r>
      <w:r w:rsidRPr="000C10B0">
        <w:rPr>
          <w:sz w:val="20"/>
          <w:szCs w:val="20"/>
        </w:rPr>
        <w:t>based.</w:t>
      </w:r>
    </w:p>
    <w:p w14:paraId="7D527F55" w14:textId="77777777" w:rsidR="00E761C7" w:rsidRPr="000C10B0" w:rsidRDefault="00E761C7">
      <w:pPr>
        <w:pStyle w:val="BodyText"/>
      </w:pPr>
    </w:p>
    <w:p w14:paraId="60EBD8F6" w14:textId="589BF9D9" w:rsidR="00E761C7" w:rsidRPr="000C10B0" w:rsidRDefault="00617636">
      <w:pPr>
        <w:pStyle w:val="Heading2"/>
        <w:spacing w:line="227" w:lineRule="exact"/>
        <w:jc w:val="both"/>
      </w:pPr>
      <w:r w:rsidRPr="000C10B0">
        <w:t xml:space="preserve">American </w:t>
      </w:r>
      <w:r w:rsidR="000C10B0" w:rsidRPr="000C10B0">
        <w:t>Wood Council</w:t>
      </w:r>
    </w:p>
    <w:p w14:paraId="52EF4396" w14:textId="0FD0CDB2" w:rsidR="00E761C7" w:rsidRPr="000C10B0" w:rsidRDefault="00617636" w:rsidP="004A55EC">
      <w:pPr>
        <w:pStyle w:val="BodyText"/>
        <w:tabs>
          <w:tab w:val="left" w:pos="1800"/>
        </w:tabs>
        <w:spacing w:before="1" w:line="235" w:lineRule="auto"/>
        <w:ind w:left="640" w:right="1030" w:firstLine="80"/>
      </w:pPr>
      <w:r w:rsidRPr="000C10B0">
        <w:t>NDS</w:t>
      </w:r>
      <w:r w:rsidRPr="000C10B0">
        <w:tab/>
        <w:t>ANSI/AWC National Design Specification</w:t>
      </w:r>
      <w:r w:rsidRPr="007E6071">
        <w:rPr>
          <w:position w:val="7"/>
        </w:rPr>
        <w:t xml:space="preserve">® </w:t>
      </w:r>
      <w:r w:rsidRPr="000C10B0">
        <w:t>(NDS) for</w:t>
      </w:r>
      <w:r w:rsidRPr="000C10B0">
        <w:rPr>
          <w:spacing w:val="-39"/>
        </w:rPr>
        <w:t xml:space="preserve"> </w:t>
      </w:r>
      <w:r w:rsidRPr="000C10B0">
        <w:t>Wood</w:t>
      </w:r>
      <w:r w:rsidRPr="000C10B0">
        <w:rPr>
          <w:spacing w:val="-5"/>
        </w:rPr>
        <w:t xml:space="preserve"> </w:t>
      </w:r>
      <w:r w:rsidRPr="000C10B0">
        <w:t xml:space="preserve">Construction </w:t>
      </w:r>
    </w:p>
    <w:p w14:paraId="4000B2C0" w14:textId="77777777" w:rsidR="00E761C7" w:rsidRPr="000C10B0" w:rsidRDefault="00E761C7">
      <w:pPr>
        <w:pStyle w:val="BodyText"/>
      </w:pPr>
    </w:p>
    <w:p w14:paraId="75D640BF" w14:textId="77777777" w:rsidR="00E761C7" w:rsidRPr="000C10B0" w:rsidRDefault="00617636">
      <w:pPr>
        <w:pStyle w:val="Heading2"/>
        <w:spacing w:line="230" w:lineRule="exact"/>
        <w:jc w:val="both"/>
      </w:pPr>
      <w:r w:rsidRPr="000C10B0">
        <w:t>American Concrete Institute</w:t>
      </w:r>
    </w:p>
    <w:p w14:paraId="377EC6CA" w14:textId="77777777" w:rsidR="00E761C7" w:rsidRPr="000C10B0" w:rsidRDefault="00617636" w:rsidP="004A55EC">
      <w:pPr>
        <w:pStyle w:val="BodyText"/>
        <w:tabs>
          <w:tab w:val="left" w:pos="1800"/>
        </w:tabs>
        <w:spacing w:line="230" w:lineRule="exact"/>
        <w:ind w:left="640" w:firstLine="80"/>
        <w:jc w:val="both"/>
      </w:pPr>
      <w:r w:rsidRPr="000C10B0">
        <w:t>ACI</w:t>
      </w:r>
      <w:r w:rsidRPr="000C10B0">
        <w:rPr>
          <w:spacing w:val="-1"/>
        </w:rPr>
        <w:t xml:space="preserve"> </w:t>
      </w:r>
      <w:r w:rsidRPr="000C10B0">
        <w:t>318</w:t>
      </w:r>
      <w:r w:rsidRPr="000C10B0">
        <w:tab/>
        <w:t>Building Code Requirements for Structural</w:t>
      </w:r>
      <w:r w:rsidRPr="000C10B0">
        <w:rPr>
          <w:spacing w:val="-24"/>
        </w:rPr>
        <w:t xml:space="preserve"> </w:t>
      </w:r>
      <w:r w:rsidRPr="000C10B0">
        <w:t>Concrete</w:t>
      </w:r>
    </w:p>
    <w:p w14:paraId="4322ABA0" w14:textId="77777777" w:rsidR="00E761C7" w:rsidRPr="007E6071" w:rsidRDefault="00E761C7">
      <w:pPr>
        <w:pStyle w:val="BodyText"/>
        <w:spacing w:before="1"/>
      </w:pPr>
    </w:p>
    <w:p w14:paraId="25C29659" w14:textId="25411F06" w:rsidR="00E8175B" w:rsidRPr="00E8175B" w:rsidRDefault="00117BDA" w:rsidP="00E8175B">
      <w:pPr>
        <w:tabs>
          <w:tab w:val="center" w:pos="5000"/>
        </w:tabs>
        <w:sectPr w:rsidR="00E8175B" w:rsidRPr="00E8175B" w:rsidSect="00100E28">
          <w:headerReference w:type="default" r:id="rId11"/>
          <w:footerReference w:type="default" r:id="rId12"/>
          <w:headerReference w:type="first" r:id="rId13"/>
          <w:footerReference w:type="first" r:id="rId14"/>
          <w:pgSz w:w="12240" w:h="15840"/>
          <w:pgMar w:top="1000" w:right="940" w:bottom="280" w:left="1300" w:header="726" w:footer="0" w:gutter="0"/>
          <w:cols w:space="720"/>
          <w:titlePg/>
          <w:docGrid w:linePitch="299"/>
        </w:sectPr>
      </w:pPr>
      <w:r w:rsidRPr="00F754A6">
        <w:rPr>
          <w:noProof/>
        </w:rPr>
        <mc:AlternateContent>
          <mc:Choice Requires="wps">
            <w:drawing>
              <wp:anchor distT="45720" distB="45720" distL="114300" distR="114300" simplePos="0" relativeHeight="251658250" behindDoc="0" locked="0" layoutInCell="1" allowOverlap="1" wp14:anchorId="411A6F90" wp14:editId="6909D201">
                <wp:simplePos x="0" y="0"/>
                <wp:positionH relativeFrom="margin">
                  <wp:posOffset>660400</wp:posOffset>
                </wp:positionH>
                <wp:positionV relativeFrom="paragraph">
                  <wp:posOffset>867410</wp:posOffset>
                </wp:positionV>
                <wp:extent cx="5600700" cy="6553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55320"/>
                        </a:xfrm>
                        <a:prstGeom prst="rect">
                          <a:avLst/>
                        </a:prstGeom>
                        <a:solidFill>
                          <a:srgbClr val="FFFFFF"/>
                        </a:solidFill>
                        <a:ln w="9525">
                          <a:noFill/>
                          <a:miter lim="800000"/>
                          <a:headEnd/>
                          <a:tailEnd/>
                        </a:ln>
                      </wps:spPr>
                      <wps:txbx>
                        <w:txbxContent>
                          <w:p w14:paraId="3BD82F28" w14:textId="45D22FEE" w:rsidR="00100E28" w:rsidRPr="002513EF" w:rsidRDefault="00100E28" w:rsidP="00100E28">
                            <w:pPr>
                              <w:pStyle w:val="Footer"/>
                              <w:jc w:val="both"/>
                              <w:rPr>
                                <w:sz w:val="11"/>
                              </w:rPr>
                            </w:pPr>
                            <w:r w:rsidRPr="008D265A">
                              <w:rPr>
                                <w:sz w:val="11"/>
                              </w:rPr>
                              <w:t xml:space="preserve">Copyright © </w:t>
                            </w:r>
                            <w:r>
                              <w:rPr>
                                <w:sz w:val="11"/>
                              </w:rPr>
                              <w:t>202</w:t>
                            </w:r>
                            <w:ins w:id="27" w:author="Rafael Donado" w:date="2024-05-03T09:15:00Z" w16du:dateUtc="2024-05-03T16:15:00Z">
                              <w:r w:rsidR="00155DD3">
                                <w:rPr>
                                  <w:sz w:val="11"/>
                                </w:rPr>
                                <w:t>4</w:t>
                              </w:r>
                            </w:ins>
                            <w:del w:id="28" w:author="Rafael Donado" w:date="2024-05-03T09:15:00Z" w16du:dateUtc="2024-05-03T16:15:00Z">
                              <w:r w:rsidDel="00155DD3">
                                <w:rPr>
                                  <w:sz w:val="11"/>
                                </w:rPr>
                                <w:delText>1</w:delText>
                              </w:r>
                            </w:del>
                            <w:r w:rsidRPr="008D265A">
                              <w:rPr>
                                <w:sz w:val="11"/>
                              </w:rPr>
                              <w:t xml:space="preserve"> 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w:t>
                            </w:r>
                            <w:r>
                              <w:rPr>
                                <w:sz w:val="11"/>
                              </w:rPr>
                              <w:t xml:space="preserve"> </w:t>
                            </w:r>
                            <w:r w:rsidRPr="008D265A">
                              <w:rPr>
                                <w:sz w:val="11"/>
                              </w:rPr>
                              <w:t xml:space="preserve">the prior written permission of the publisher. Ph: 1-877-4IESRPT • Fax: 909.472.4171 • Web: </w:t>
                            </w:r>
                            <w:hyperlink r:id="rId15" w:history="1">
                              <w:r w:rsidRPr="008D265A">
                                <w:rPr>
                                  <w:rStyle w:val="Hyperlink"/>
                                  <w:sz w:val="11"/>
                                </w:rPr>
                                <w:t>www.iapmoes.org</w:t>
                              </w:r>
                            </w:hyperlink>
                            <w:r>
                              <w:rPr>
                                <w:sz w:val="11"/>
                              </w:rPr>
                              <w:t xml:space="preserve"> • 4755</w:t>
                            </w:r>
                            <w:r w:rsidRPr="008D265A">
                              <w:rPr>
                                <w:sz w:val="11"/>
                              </w:rPr>
                              <w:t xml:space="preserve"> East Philadelphia Street • Onta</w:t>
                            </w:r>
                            <w:r>
                              <w:rPr>
                                <w:sz w:val="11"/>
                              </w:rPr>
                              <w:t>rio, California 91761-2816 ––USA</w:t>
                            </w:r>
                          </w:p>
                          <w:p w14:paraId="6F95D8C9" w14:textId="77777777" w:rsidR="00100E28" w:rsidRDefault="00100E28" w:rsidP="00100E28">
                            <w:pPr>
                              <w:jc w:val="both"/>
                            </w:pPr>
                          </w:p>
                          <w:p w14:paraId="62AA8D41" w14:textId="4E5000EC" w:rsidR="00100E28" w:rsidRPr="00DD0E16" w:rsidRDefault="00100E28" w:rsidP="00100E28">
                            <w:pPr>
                              <w:jc w:val="both"/>
                              <w:rPr>
                                <w:sz w:val="18"/>
                                <w:szCs w:val="18"/>
                              </w:rPr>
                            </w:pPr>
                            <w:r>
                              <w:tab/>
                            </w:r>
                            <w:r>
                              <w:tab/>
                            </w:r>
                            <w:r>
                              <w:tab/>
                            </w:r>
                            <w:r>
                              <w:tab/>
                            </w:r>
                            <w:r>
                              <w:tab/>
                              <w:t xml:space="preserve">           </w:t>
                            </w:r>
                            <w:r w:rsidRPr="00DD0E16">
                              <w:rPr>
                                <w:sz w:val="18"/>
                                <w:szCs w:val="18"/>
                              </w:rPr>
                              <w:t xml:space="preserve">1 of </w:t>
                            </w:r>
                            <w:r>
                              <w:rPr>
                                <w:sz w:val="18"/>
                                <w:szCs w:val="18"/>
                              </w:rPr>
                              <w:t>1</w:t>
                            </w:r>
                            <w:r w:rsidR="00117BDA">
                              <w:rPr>
                                <w:sz w:val="18"/>
                                <w:szCs w:val="18"/>
                              </w:rPr>
                              <w:t>3</w:t>
                            </w:r>
                          </w:p>
                          <w:p w14:paraId="43F9E8BB" w14:textId="77777777" w:rsidR="00100E28" w:rsidRDefault="00100E28" w:rsidP="00100E28">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A6F90" id="_x0000_t202" coordsize="21600,21600" o:spt="202" path="m,l,21600r21600,l21600,xe">
                <v:stroke joinstyle="miter"/>
                <v:path gradientshapeok="t" o:connecttype="rect"/>
              </v:shapetype>
              <v:shape id="Text Box 2" o:spid="_x0000_s1026" type="#_x0000_t202" style="position:absolute;margin-left:52pt;margin-top:68.3pt;width:441pt;height:51.6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uwDQ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" stroked="f">
                <v:textbox>
                  <w:txbxContent>
                    <w:p w14:paraId="3BD82F28" w14:textId="45D22FEE" w:rsidR="00100E28" w:rsidRPr="002513EF" w:rsidRDefault="00100E28" w:rsidP="00100E28">
                      <w:pPr>
                        <w:pStyle w:val="Footer"/>
                        <w:jc w:val="both"/>
                        <w:rPr>
                          <w:sz w:val="11"/>
                        </w:rPr>
                      </w:pPr>
                      <w:r w:rsidRPr="008D265A">
                        <w:rPr>
                          <w:sz w:val="11"/>
                        </w:rPr>
                        <w:t xml:space="preserve">Copyright © </w:t>
                      </w:r>
                      <w:r>
                        <w:rPr>
                          <w:sz w:val="11"/>
                        </w:rPr>
                        <w:t>202</w:t>
                      </w:r>
                      <w:ins w:id="29" w:author="Rafael Donado" w:date="2024-05-03T09:15:00Z" w16du:dateUtc="2024-05-03T16:15:00Z">
                        <w:r w:rsidR="00155DD3">
                          <w:rPr>
                            <w:sz w:val="11"/>
                          </w:rPr>
                          <w:t>4</w:t>
                        </w:r>
                      </w:ins>
                      <w:del w:id="30" w:author="Rafael Donado" w:date="2024-05-03T09:15:00Z" w16du:dateUtc="2024-05-03T16:15:00Z">
                        <w:r w:rsidDel="00155DD3">
                          <w:rPr>
                            <w:sz w:val="11"/>
                          </w:rPr>
                          <w:delText>1</w:delText>
                        </w:r>
                      </w:del>
                      <w:r w:rsidRPr="008D265A">
                        <w:rPr>
                          <w:sz w:val="11"/>
                        </w:rPr>
                        <w:t xml:space="preserve"> 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w:t>
                      </w:r>
                      <w:r>
                        <w:rPr>
                          <w:sz w:val="11"/>
                        </w:rPr>
                        <w:t xml:space="preserve"> </w:t>
                      </w:r>
                      <w:r w:rsidRPr="008D265A">
                        <w:rPr>
                          <w:sz w:val="11"/>
                        </w:rPr>
                        <w:t xml:space="preserve">the prior written permission of the publisher. Ph: 1-877-4IESRPT • Fax: 909.472.4171 • Web: </w:t>
                      </w:r>
                      <w:hyperlink r:id="rId16" w:history="1">
                        <w:r w:rsidRPr="008D265A">
                          <w:rPr>
                            <w:rStyle w:val="Hyperlink"/>
                            <w:sz w:val="11"/>
                          </w:rPr>
                          <w:t>www.iapmoes.org</w:t>
                        </w:r>
                      </w:hyperlink>
                      <w:r>
                        <w:rPr>
                          <w:sz w:val="11"/>
                        </w:rPr>
                        <w:t xml:space="preserve"> • 4755</w:t>
                      </w:r>
                      <w:r w:rsidRPr="008D265A">
                        <w:rPr>
                          <w:sz w:val="11"/>
                        </w:rPr>
                        <w:t xml:space="preserve"> East Philadelphia Street • Onta</w:t>
                      </w:r>
                      <w:r>
                        <w:rPr>
                          <w:sz w:val="11"/>
                        </w:rPr>
                        <w:t>rio, California 91761-2816 ––USA</w:t>
                      </w:r>
                    </w:p>
                    <w:p w14:paraId="6F95D8C9" w14:textId="77777777" w:rsidR="00100E28" w:rsidRDefault="00100E28" w:rsidP="00100E28">
                      <w:pPr>
                        <w:jc w:val="both"/>
                      </w:pPr>
                    </w:p>
                    <w:p w14:paraId="62AA8D41" w14:textId="4E5000EC" w:rsidR="00100E28" w:rsidRPr="00DD0E16" w:rsidRDefault="00100E28" w:rsidP="00100E28">
                      <w:pPr>
                        <w:jc w:val="both"/>
                        <w:rPr>
                          <w:sz w:val="18"/>
                          <w:szCs w:val="18"/>
                        </w:rPr>
                      </w:pPr>
                      <w:r>
                        <w:tab/>
                      </w:r>
                      <w:r>
                        <w:tab/>
                      </w:r>
                      <w:r>
                        <w:tab/>
                      </w:r>
                      <w:r>
                        <w:tab/>
                      </w:r>
                      <w:r>
                        <w:tab/>
                        <w:t xml:space="preserve">           </w:t>
                      </w:r>
                      <w:r w:rsidRPr="00DD0E16">
                        <w:rPr>
                          <w:sz w:val="18"/>
                          <w:szCs w:val="18"/>
                        </w:rPr>
                        <w:t xml:space="preserve">1 of </w:t>
                      </w:r>
                      <w:r>
                        <w:rPr>
                          <w:sz w:val="18"/>
                          <w:szCs w:val="18"/>
                        </w:rPr>
                        <w:t>1</w:t>
                      </w:r>
                      <w:r w:rsidR="00117BDA">
                        <w:rPr>
                          <w:sz w:val="18"/>
                          <w:szCs w:val="18"/>
                        </w:rPr>
                        <w:t>3</w:t>
                      </w:r>
                    </w:p>
                    <w:p w14:paraId="43F9E8BB" w14:textId="77777777" w:rsidR="00100E28" w:rsidRDefault="00100E28" w:rsidP="00100E28">
                      <w:r>
                        <w:tab/>
                      </w:r>
                      <w:r>
                        <w:tab/>
                      </w:r>
                      <w:r>
                        <w:tab/>
                      </w:r>
                      <w:r>
                        <w:tab/>
                      </w:r>
                      <w:r>
                        <w:tab/>
                      </w:r>
                      <w:r>
                        <w:tab/>
                      </w:r>
                    </w:p>
                  </w:txbxContent>
                </v:textbox>
                <w10:wrap type="square" anchorx="margin"/>
              </v:shape>
            </w:pict>
          </mc:Fallback>
        </mc:AlternateContent>
      </w:r>
      <w:r w:rsidR="00E8175B">
        <w:tab/>
      </w:r>
    </w:p>
    <w:p w14:paraId="4EC3BD14" w14:textId="77777777" w:rsidR="00E8175B" w:rsidRDefault="00E8175B" w:rsidP="007E6071">
      <w:pPr>
        <w:pStyle w:val="BodyText"/>
        <w:spacing w:before="94"/>
        <w:ind w:left="1800" w:right="481" w:hanging="1080"/>
        <w:jc w:val="both"/>
      </w:pPr>
    </w:p>
    <w:p w14:paraId="47B48DDF" w14:textId="77777777" w:rsidR="00155DD3" w:rsidRPr="000C10B0" w:rsidRDefault="00155DD3" w:rsidP="00155DD3">
      <w:pPr>
        <w:pStyle w:val="Heading2"/>
        <w:spacing w:line="229" w:lineRule="exact"/>
        <w:jc w:val="both"/>
      </w:pPr>
      <w:r w:rsidRPr="000C10B0">
        <w:t>American Iron and Steel Institute</w:t>
      </w:r>
    </w:p>
    <w:p w14:paraId="74B36DD0" w14:textId="77777777" w:rsidR="00155DD3" w:rsidDel="00155DD3" w:rsidRDefault="00155DD3" w:rsidP="00155DD3">
      <w:pPr>
        <w:pStyle w:val="BodyText"/>
        <w:spacing w:before="1"/>
        <w:ind w:right="326"/>
        <w:rPr>
          <w:del w:id="31" w:author="Rafael Donado" w:date="2024-05-03T09:19:00Z" w16du:dateUtc="2024-05-03T16:19:00Z"/>
        </w:rPr>
      </w:pPr>
    </w:p>
    <w:p w14:paraId="4539433D" w14:textId="77777777" w:rsidR="00155DD3" w:rsidRDefault="00155DD3" w:rsidP="00D44CA9">
      <w:pPr>
        <w:pStyle w:val="BodyText"/>
        <w:spacing w:before="94"/>
        <w:ind w:right="481"/>
        <w:jc w:val="both"/>
        <w:rPr>
          <w:ins w:id="32" w:author="Rafael Donado" w:date="2024-05-03T09:19:00Z" w16du:dateUtc="2024-05-03T16:19:00Z"/>
        </w:rPr>
      </w:pPr>
    </w:p>
    <w:p w14:paraId="73E42A41" w14:textId="06F6CD93" w:rsidR="00193655" w:rsidRPr="000C10B0" w:rsidRDefault="00617636" w:rsidP="007E6071">
      <w:pPr>
        <w:pStyle w:val="BodyText"/>
        <w:spacing w:before="94"/>
        <w:ind w:left="1800" w:right="481" w:hanging="1080"/>
        <w:jc w:val="both"/>
      </w:pPr>
      <w:r w:rsidRPr="000C10B0">
        <w:t>AISI S100</w:t>
      </w:r>
      <w:r w:rsidR="000C10B0" w:rsidRPr="000C10B0">
        <w:tab/>
      </w:r>
      <w:r w:rsidRPr="000C10B0">
        <w:t>North American Specifications for the Design of Cold-Formed Steel Structural Members</w:t>
      </w:r>
    </w:p>
    <w:p w14:paraId="0FF3052A" w14:textId="0C53EBC4" w:rsidR="00E761C7" w:rsidRPr="000C10B0" w:rsidRDefault="00617636" w:rsidP="007E6071">
      <w:pPr>
        <w:pStyle w:val="BodyText"/>
        <w:spacing w:line="229" w:lineRule="exact"/>
        <w:ind w:left="1800" w:hanging="1080"/>
        <w:jc w:val="both"/>
      </w:pPr>
      <w:r w:rsidRPr="000C10B0">
        <w:t>AISI</w:t>
      </w:r>
      <w:r w:rsidRPr="000C10B0">
        <w:rPr>
          <w:spacing w:val="-4"/>
        </w:rPr>
        <w:t xml:space="preserve"> </w:t>
      </w:r>
      <w:r w:rsidRPr="000C10B0">
        <w:t>S310</w:t>
      </w:r>
      <w:r w:rsidR="000C10B0" w:rsidRPr="000C10B0">
        <w:tab/>
      </w:r>
      <w:r w:rsidRPr="000C10B0">
        <w:t>North</w:t>
      </w:r>
      <w:r w:rsidRPr="000C10B0">
        <w:rPr>
          <w:spacing w:val="-5"/>
        </w:rPr>
        <w:t xml:space="preserve"> </w:t>
      </w:r>
      <w:r w:rsidRPr="000C10B0">
        <w:t>American</w:t>
      </w:r>
      <w:r w:rsidRPr="000C10B0">
        <w:rPr>
          <w:spacing w:val="-5"/>
        </w:rPr>
        <w:t xml:space="preserve"> </w:t>
      </w:r>
      <w:r w:rsidRPr="000C10B0">
        <w:t>Standard</w:t>
      </w:r>
      <w:r w:rsidRPr="000C10B0">
        <w:rPr>
          <w:spacing w:val="-5"/>
        </w:rPr>
        <w:t xml:space="preserve"> </w:t>
      </w:r>
      <w:r w:rsidRPr="000C10B0">
        <w:t>for</w:t>
      </w:r>
      <w:r w:rsidRPr="000C10B0">
        <w:rPr>
          <w:spacing w:val="-5"/>
        </w:rPr>
        <w:t xml:space="preserve"> </w:t>
      </w:r>
      <w:r w:rsidRPr="000C10B0">
        <w:t>the</w:t>
      </w:r>
      <w:r w:rsidRPr="000C10B0">
        <w:rPr>
          <w:spacing w:val="-5"/>
        </w:rPr>
        <w:t xml:space="preserve"> </w:t>
      </w:r>
      <w:r w:rsidRPr="000C10B0">
        <w:t>Design</w:t>
      </w:r>
      <w:r w:rsidRPr="000C10B0">
        <w:rPr>
          <w:spacing w:val="-5"/>
        </w:rPr>
        <w:t xml:space="preserve"> </w:t>
      </w:r>
      <w:r w:rsidRPr="000C10B0">
        <w:t>of</w:t>
      </w:r>
      <w:r w:rsidRPr="000C10B0">
        <w:rPr>
          <w:spacing w:val="-5"/>
        </w:rPr>
        <w:t xml:space="preserve"> </w:t>
      </w:r>
      <w:r w:rsidRPr="000C10B0">
        <w:t>Profiled</w:t>
      </w:r>
      <w:r w:rsidRPr="000C10B0">
        <w:rPr>
          <w:spacing w:val="-5"/>
        </w:rPr>
        <w:t xml:space="preserve"> </w:t>
      </w:r>
      <w:r w:rsidRPr="000C10B0">
        <w:t>Diaphragm</w:t>
      </w:r>
      <w:r w:rsidR="00193655" w:rsidRPr="000C10B0">
        <w:t xml:space="preserve"> </w:t>
      </w:r>
      <w:r w:rsidRPr="000C10B0">
        <w:t>Panels</w:t>
      </w:r>
    </w:p>
    <w:p w14:paraId="4202BAF3" w14:textId="029E2405" w:rsidR="0045006A" w:rsidRPr="000C10B0" w:rsidRDefault="00510459" w:rsidP="007E6071">
      <w:pPr>
        <w:pStyle w:val="BodyText"/>
        <w:ind w:left="1800" w:right="10" w:hanging="1080"/>
        <w:jc w:val="both"/>
      </w:pPr>
      <w:r w:rsidRPr="000C10B0">
        <w:t>AISI S904</w:t>
      </w:r>
      <w:r w:rsidR="000C10B0" w:rsidRPr="000C10B0">
        <w:tab/>
      </w:r>
      <w:r w:rsidRPr="000C10B0">
        <w:t xml:space="preserve">Test </w:t>
      </w:r>
      <w:r w:rsidR="00617636" w:rsidRPr="000C10B0">
        <w:t xml:space="preserve">Standard </w:t>
      </w:r>
      <w:r w:rsidRPr="000C10B0">
        <w:t>for Determining the Tensile and Shear Strength</w:t>
      </w:r>
      <w:r w:rsidR="00617636" w:rsidRPr="000C10B0">
        <w:t>s</w:t>
      </w:r>
      <w:r w:rsidRPr="000C10B0">
        <w:t xml:space="preserve"> of </w:t>
      </w:r>
      <w:r w:rsidR="00617636" w:rsidRPr="000C10B0">
        <w:t xml:space="preserve">Steel </w:t>
      </w:r>
      <w:r w:rsidRPr="000C10B0">
        <w:t xml:space="preserve">Screws </w:t>
      </w:r>
    </w:p>
    <w:p w14:paraId="6CA82376" w14:textId="347EABEE" w:rsidR="00E761C7" w:rsidRPr="000C10B0" w:rsidRDefault="00617636" w:rsidP="007E6071">
      <w:pPr>
        <w:pStyle w:val="BodyText"/>
        <w:tabs>
          <w:tab w:val="left" w:pos="9519"/>
        </w:tabs>
        <w:ind w:left="1800" w:right="481" w:hanging="1080"/>
        <w:jc w:val="both"/>
      </w:pPr>
      <w:r w:rsidRPr="000C10B0">
        <w:t>AISI S905</w:t>
      </w:r>
      <w:r w:rsidR="000C10B0" w:rsidRPr="000C10B0">
        <w:tab/>
      </w:r>
      <w:r w:rsidR="009C16CA" w:rsidRPr="000C10B0">
        <w:t xml:space="preserve">Test Standard for Determining the Load-Carrying Strength of Panels and Anchor-to-Panel Attachments for Roof or Siding Systems Tested in Accordance </w:t>
      </w:r>
      <w:proofErr w:type="gramStart"/>
      <w:r w:rsidR="009C16CA" w:rsidRPr="000C10B0">
        <w:t>With</w:t>
      </w:r>
      <w:proofErr w:type="gramEnd"/>
      <w:r w:rsidR="009C16CA" w:rsidRPr="000C10B0">
        <w:t xml:space="preserve"> ASTM E1592</w:t>
      </w:r>
      <w:r w:rsidR="0045006A" w:rsidRPr="000C10B0">
        <w:t xml:space="preserve"> </w:t>
      </w:r>
    </w:p>
    <w:p w14:paraId="270FE54C" w14:textId="7A968819" w:rsidR="001F7138" w:rsidRPr="000C10B0" w:rsidRDefault="00617636" w:rsidP="007E6071">
      <w:pPr>
        <w:pStyle w:val="BodyText"/>
        <w:tabs>
          <w:tab w:val="left" w:pos="1890"/>
        </w:tabs>
        <w:ind w:left="1800" w:right="10" w:hanging="1080"/>
        <w:jc w:val="both"/>
      </w:pPr>
      <w:r w:rsidRPr="000C10B0">
        <w:t>AISI S906</w:t>
      </w:r>
      <w:r w:rsidR="000C10B0" w:rsidRPr="000C10B0">
        <w:tab/>
      </w:r>
      <w:r w:rsidRPr="000C10B0">
        <w:t xml:space="preserve">Test Standard for Determining the Load-Carrying Strength of Panels and Anchor-to-Panel Attachments for Roof or Siding Systems Tested in Accordance </w:t>
      </w:r>
      <w:proofErr w:type="gramStart"/>
      <w:r w:rsidRPr="000C10B0">
        <w:t>With</w:t>
      </w:r>
      <w:proofErr w:type="gramEnd"/>
      <w:r w:rsidRPr="000C10B0">
        <w:t xml:space="preserve"> ASTM E1592 </w:t>
      </w:r>
    </w:p>
    <w:p w14:paraId="660E54C0" w14:textId="215B8261" w:rsidR="00246489" w:rsidRPr="000C10B0" w:rsidRDefault="00617636" w:rsidP="007E6071">
      <w:pPr>
        <w:pStyle w:val="BodyText"/>
        <w:ind w:left="1800" w:right="481" w:hanging="1080"/>
        <w:jc w:val="both"/>
      </w:pPr>
      <w:r w:rsidRPr="000C10B0">
        <w:t>AISI S909</w:t>
      </w:r>
      <w:r w:rsidR="000C10B0" w:rsidRPr="000C10B0">
        <w:tab/>
      </w:r>
      <w:r w:rsidR="009544C9" w:rsidRPr="007E6071">
        <w:rPr>
          <w:rStyle w:val="Emphasis"/>
          <w:i w:val="0"/>
          <w:iCs w:val="0"/>
        </w:rPr>
        <w:t xml:space="preserve">Test Standard for Determining the Web Crippling Strength of Cold-Formed Steel Flexural Members </w:t>
      </w:r>
    </w:p>
    <w:p w14:paraId="30E569AB" w14:textId="7AD03DE5" w:rsidR="00F75C77" w:rsidRDefault="00F75C77" w:rsidP="007E6071">
      <w:pPr>
        <w:pStyle w:val="Heading2"/>
        <w:spacing w:line="229" w:lineRule="exact"/>
        <w:ind w:left="860" w:hanging="230"/>
      </w:pPr>
    </w:p>
    <w:p w14:paraId="4EBBD471" w14:textId="0205BB0C" w:rsidR="004E46D4" w:rsidRPr="000C10B0" w:rsidRDefault="00617636" w:rsidP="00F37613">
      <w:pPr>
        <w:pStyle w:val="Heading2"/>
        <w:spacing w:line="229" w:lineRule="exact"/>
        <w:ind w:left="4590" w:hanging="3960"/>
      </w:pPr>
      <w:r w:rsidRPr="000C10B0">
        <w:t>ASTM International</w:t>
      </w:r>
    </w:p>
    <w:p w14:paraId="7E22E316" w14:textId="3FBEFA03" w:rsidR="00E761C7" w:rsidRPr="000C10B0" w:rsidRDefault="00617636" w:rsidP="007E6071">
      <w:pPr>
        <w:pStyle w:val="BodyText"/>
        <w:tabs>
          <w:tab w:val="left" w:pos="1800"/>
        </w:tabs>
        <w:ind w:left="1800" w:right="497" w:hanging="1080"/>
        <w:jc w:val="both"/>
      </w:pPr>
      <w:r w:rsidRPr="000C10B0">
        <w:t>ASTM</w:t>
      </w:r>
      <w:r w:rsidRPr="000C10B0">
        <w:rPr>
          <w:spacing w:val="-4"/>
        </w:rPr>
        <w:t xml:space="preserve"> </w:t>
      </w:r>
      <w:r w:rsidRPr="000C10B0">
        <w:t>A370</w:t>
      </w:r>
      <w:r w:rsidR="000C10B0">
        <w:tab/>
      </w:r>
      <w:r w:rsidR="000C10B0">
        <w:tab/>
      </w:r>
      <w:r w:rsidR="00193655" w:rsidRPr="000C10B0">
        <w:t xml:space="preserve">Standard </w:t>
      </w:r>
      <w:r w:rsidR="00914B85" w:rsidRPr="000C10B0">
        <w:t>Test Methods</w:t>
      </w:r>
      <w:r w:rsidRPr="000C10B0">
        <w:t xml:space="preserve"> </w:t>
      </w:r>
      <w:r w:rsidR="00914B85" w:rsidRPr="000C10B0">
        <w:t xml:space="preserve">and Definitions for Mechanical </w:t>
      </w:r>
      <w:r w:rsidRPr="000C10B0">
        <w:t>Testing</w:t>
      </w:r>
      <w:r w:rsidRPr="000C10B0">
        <w:rPr>
          <w:spacing w:val="-11"/>
        </w:rPr>
        <w:t xml:space="preserve"> </w:t>
      </w:r>
      <w:r w:rsidRPr="000C10B0">
        <w:t>of</w:t>
      </w:r>
      <w:r w:rsidRPr="000C10B0">
        <w:rPr>
          <w:spacing w:val="40"/>
        </w:rPr>
        <w:t xml:space="preserve"> </w:t>
      </w:r>
      <w:r w:rsidRPr="000C10B0">
        <w:t>Steel Products</w:t>
      </w:r>
    </w:p>
    <w:p w14:paraId="259B8CFC" w14:textId="7EB3B151" w:rsidR="002A2FE1" w:rsidRPr="000C10B0" w:rsidRDefault="00617636" w:rsidP="007E6071">
      <w:pPr>
        <w:pStyle w:val="BodyText"/>
        <w:ind w:left="2160" w:right="497" w:hanging="1440"/>
        <w:jc w:val="both"/>
      </w:pPr>
      <w:r w:rsidRPr="007C2E45">
        <w:t>ASTM C1513</w:t>
      </w:r>
      <w:r w:rsidR="000C10B0">
        <w:tab/>
      </w:r>
      <w:r w:rsidRPr="000C10B0">
        <w:t>Standard Specification for Steel Tapping Screws for Cold-Formed Steel Framing</w:t>
      </w:r>
      <w:r w:rsidRPr="000C10B0">
        <w:rPr>
          <w:spacing w:val="-6"/>
        </w:rPr>
        <w:t xml:space="preserve"> </w:t>
      </w:r>
      <w:r w:rsidRPr="000C10B0">
        <w:t>Connections</w:t>
      </w:r>
    </w:p>
    <w:p w14:paraId="1B6EBE1A" w14:textId="186BF485" w:rsidR="00E761C7" w:rsidRPr="000C10B0" w:rsidRDefault="00617636" w:rsidP="007E6071">
      <w:pPr>
        <w:pStyle w:val="BodyText"/>
        <w:tabs>
          <w:tab w:val="left" w:pos="2160"/>
        </w:tabs>
        <w:spacing w:before="1" w:line="229" w:lineRule="exact"/>
        <w:ind w:left="900" w:hanging="180"/>
      </w:pPr>
      <w:r w:rsidRPr="000C10B0">
        <w:t>ASTM</w:t>
      </w:r>
      <w:r w:rsidRPr="000C10B0">
        <w:rPr>
          <w:spacing w:val="-3"/>
        </w:rPr>
        <w:t xml:space="preserve"> </w:t>
      </w:r>
      <w:r w:rsidRPr="000C10B0">
        <w:t>E108</w:t>
      </w:r>
      <w:r w:rsidR="000C10B0">
        <w:t xml:space="preserve"> </w:t>
      </w:r>
      <w:r w:rsidR="000C10B0">
        <w:tab/>
      </w:r>
      <w:r w:rsidRPr="000C10B0">
        <w:t>Standard Test Methods for Fire Tests of Roof</w:t>
      </w:r>
      <w:r w:rsidRPr="000C10B0">
        <w:rPr>
          <w:spacing w:val="-40"/>
        </w:rPr>
        <w:t xml:space="preserve"> </w:t>
      </w:r>
      <w:r w:rsidRPr="000C10B0">
        <w:t>Coverings</w:t>
      </w:r>
    </w:p>
    <w:p w14:paraId="027FAFB6" w14:textId="77777777" w:rsidR="00E761C7" w:rsidRPr="000C10B0" w:rsidRDefault="00617636" w:rsidP="007E6071">
      <w:pPr>
        <w:pStyle w:val="BodyText"/>
        <w:tabs>
          <w:tab w:val="left" w:pos="2160"/>
        </w:tabs>
        <w:ind w:left="860" w:hanging="140"/>
      </w:pPr>
      <w:r w:rsidRPr="000C10B0">
        <w:t>ASTM</w:t>
      </w:r>
      <w:r w:rsidRPr="000C10B0">
        <w:rPr>
          <w:spacing w:val="-3"/>
        </w:rPr>
        <w:t xml:space="preserve"> </w:t>
      </w:r>
      <w:r w:rsidRPr="000C10B0">
        <w:t>E119</w:t>
      </w:r>
      <w:r w:rsidRPr="000C10B0">
        <w:tab/>
        <w:t>Test</w:t>
      </w:r>
      <w:r w:rsidRPr="000C10B0">
        <w:rPr>
          <w:spacing w:val="-6"/>
        </w:rPr>
        <w:t xml:space="preserve"> </w:t>
      </w:r>
      <w:r w:rsidRPr="000C10B0">
        <w:t>Methods</w:t>
      </w:r>
      <w:r w:rsidRPr="000C10B0">
        <w:rPr>
          <w:spacing w:val="-6"/>
        </w:rPr>
        <w:t xml:space="preserve"> </w:t>
      </w:r>
      <w:r w:rsidRPr="000C10B0">
        <w:t>for</w:t>
      </w:r>
      <w:r w:rsidRPr="000C10B0">
        <w:rPr>
          <w:spacing w:val="-6"/>
        </w:rPr>
        <w:t xml:space="preserve"> </w:t>
      </w:r>
      <w:r w:rsidRPr="000C10B0">
        <w:t>Fire</w:t>
      </w:r>
      <w:r w:rsidRPr="000C10B0">
        <w:rPr>
          <w:spacing w:val="-6"/>
        </w:rPr>
        <w:t xml:space="preserve"> </w:t>
      </w:r>
      <w:r w:rsidRPr="000C10B0">
        <w:t>Tests</w:t>
      </w:r>
      <w:r w:rsidRPr="000C10B0">
        <w:rPr>
          <w:spacing w:val="-6"/>
        </w:rPr>
        <w:t xml:space="preserve"> </w:t>
      </w:r>
      <w:r w:rsidRPr="000C10B0">
        <w:t>of</w:t>
      </w:r>
      <w:r w:rsidRPr="000C10B0">
        <w:rPr>
          <w:spacing w:val="-6"/>
        </w:rPr>
        <w:t xml:space="preserve"> </w:t>
      </w:r>
      <w:r w:rsidRPr="000C10B0">
        <w:t>Building</w:t>
      </w:r>
      <w:r w:rsidRPr="000C10B0">
        <w:rPr>
          <w:spacing w:val="-7"/>
        </w:rPr>
        <w:t xml:space="preserve"> </w:t>
      </w:r>
      <w:r w:rsidRPr="000C10B0">
        <w:t>Construction</w:t>
      </w:r>
      <w:r w:rsidRPr="000C10B0">
        <w:rPr>
          <w:spacing w:val="-7"/>
        </w:rPr>
        <w:t xml:space="preserve"> </w:t>
      </w:r>
      <w:r w:rsidRPr="000C10B0">
        <w:t>and</w:t>
      </w:r>
      <w:r w:rsidRPr="000C10B0">
        <w:rPr>
          <w:spacing w:val="-6"/>
        </w:rPr>
        <w:t xml:space="preserve"> </w:t>
      </w:r>
      <w:r w:rsidRPr="000C10B0">
        <w:t>Materials</w:t>
      </w:r>
    </w:p>
    <w:p w14:paraId="7784786F" w14:textId="5A2B0727" w:rsidR="00E761C7" w:rsidRPr="000C10B0" w:rsidRDefault="00617636" w:rsidP="007E6071">
      <w:pPr>
        <w:pStyle w:val="BodyText"/>
        <w:tabs>
          <w:tab w:val="left" w:pos="2160"/>
        </w:tabs>
        <w:ind w:left="2160" w:right="497" w:hanging="1440"/>
        <w:jc w:val="both"/>
      </w:pPr>
      <w:r w:rsidRPr="000C10B0">
        <w:t>ASTM</w:t>
      </w:r>
      <w:r w:rsidRPr="000C10B0">
        <w:rPr>
          <w:spacing w:val="-4"/>
        </w:rPr>
        <w:t xml:space="preserve"> </w:t>
      </w:r>
      <w:r w:rsidRPr="000C10B0">
        <w:t>E283</w:t>
      </w:r>
      <w:r w:rsidRPr="000C10B0">
        <w:tab/>
        <w:t>Standard</w:t>
      </w:r>
      <w:r w:rsidRPr="000C10B0">
        <w:rPr>
          <w:spacing w:val="-15"/>
        </w:rPr>
        <w:t xml:space="preserve"> </w:t>
      </w:r>
      <w:r w:rsidRPr="000C10B0">
        <w:t>Test</w:t>
      </w:r>
      <w:r w:rsidRPr="000C10B0">
        <w:rPr>
          <w:spacing w:val="-15"/>
        </w:rPr>
        <w:t xml:space="preserve"> </w:t>
      </w:r>
      <w:r w:rsidRPr="000C10B0">
        <w:t>Method</w:t>
      </w:r>
      <w:r w:rsidRPr="000C10B0">
        <w:rPr>
          <w:spacing w:val="-15"/>
        </w:rPr>
        <w:t xml:space="preserve"> </w:t>
      </w:r>
      <w:r w:rsidRPr="000C10B0">
        <w:t>for</w:t>
      </w:r>
      <w:r w:rsidRPr="000C10B0">
        <w:rPr>
          <w:spacing w:val="-15"/>
        </w:rPr>
        <w:t xml:space="preserve"> </w:t>
      </w:r>
      <w:r w:rsidRPr="000C10B0">
        <w:t>Determining</w:t>
      </w:r>
      <w:r w:rsidRPr="000C10B0">
        <w:rPr>
          <w:spacing w:val="-15"/>
        </w:rPr>
        <w:t xml:space="preserve"> </w:t>
      </w:r>
      <w:r w:rsidRPr="000C10B0">
        <w:t>Rate</w:t>
      </w:r>
      <w:r w:rsidRPr="000C10B0">
        <w:rPr>
          <w:spacing w:val="-15"/>
        </w:rPr>
        <w:t xml:space="preserve"> </w:t>
      </w:r>
      <w:r w:rsidRPr="000C10B0">
        <w:t>of</w:t>
      </w:r>
      <w:r w:rsidRPr="000C10B0">
        <w:rPr>
          <w:spacing w:val="-15"/>
        </w:rPr>
        <w:t xml:space="preserve"> </w:t>
      </w:r>
      <w:r w:rsidRPr="000C10B0">
        <w:t>Air</w:t>
      </w:r>
      <w:r w:rsidRPr="000C10B0">
        <w:rPr>
          <w:spacing w:val="-15"/>
        </w:rPr>
        <w:t xml:space="preserve"> </w:t>
      </w:r>
      <w:r w:rsidRPr="000C10B0">
        <w:t>Leakage</w:t>
      </w:r>
      <w:r w:rsidRPr="000C10B0">
        <w:rPr>
          <w:spacing w:val="-15"/>
        </w:rPr>
        <w:t xml:space="preserve"> </w:t>
      </w:r>
      <w:r w:rsidRPr="000C10B0">
        <w:t>Through</w:t>
      </w:r>
      <w:r w:rsidRPr="000C10B0">
        <w:rPr>
          <w:spacing w:val="-15"/>
        </w:rPr>
        <w:t xml:space="preserve"> </w:t>
      </w:r>
      <w:r w:rsidRPr="000C10B0">
        <w:t>Exterior Windows, Curtain Walls, and Doors Under Specified Pressure Differences Across the</w:t>
      </w:r>
      <w:r w:rsidRPr="000C10B0">
        <w:rPr>
          <w:spacing w:val="-3"/>
        </w:rPr>
        <w:t xml:space="preserve"> </w:t>
      </w:r>
      <w:r w:rsidRPr="000C10B0">
        <w:t>Specimen</w:t>
      </w:r>
    </w:p>
    <w:p w14:paraId="300D37AF" w14:textId="00903FCD" w:rsidR="00E761C7" w:rsidRPr="000C10B0" w:rsidRDefault="00617636" w:rsidP="007E6071">
      <w:pPr>
        <w:pStyle w:val="BodyText"/>
        <w:ind w:left="2160" w:right="495" w:hanging="1440"/>
        <w:jc w:val="both"/>
      </w:pPr>
      <w:r w:rsidRPr="000C10B0">
        <w:t>ASTM</w:t>
      </w:r>
      <w:r w:rsidRPr="000C10B0">
        <w:rPr>
          <w:spacing w:val="-3"/>
        </w:rPr>
        <w:t xml:space="preserve"> </w:t>
      </w:r>
      <w:r w:rsidRPr="000C10B0">
        <w:t>E331</w:t>
      </w:r>
      <w:r w:rsidRPr="000C10B0">
        <w:tab/>
        <w:t>Standard</w:t>
      </w:r>
      <w:r w:rsidRPr="000C10B0">
        <w:rPr>
          <w:spacing w:val="-12"/>
        </w:rPr>
        <w:t xml:space="preserve"> </w:t>
      </w:r>
      <w:r w:rsidRPr="000C10B0">
        <w:t>Test</w:t>
      </w:r>
      <w:r w:rsidRPr="000C10B0">
        <w:rPr>
          <w:spacing w:val="-12"/>
        </w:rPr>
        <w:t xml:space="preserve"> </w:t>
      </w:r>
      <w:r w:rsidRPr="000C10B0">
        <w:t>Method</w:t>
      </w:r>
      <w:r w:rsidRPr="000C10B0">
        <w:rPr>
          <w:spacing w:val="-12"/>
        </w:rPr>
        <w:t xml:space="preserve"> </w:t>
      </w:r>
      <w:r w:rsidRPr="000C10B0">
        <w:t>for</w:t>
      </w:r>
      <w:r w:rsidRPr="000C10B0">
        <w:rPr>
          <w:spacing w:val="-12"/>
        </w:rPr>
        <w:t xml:space="preserve"> </w:t>
      </w:r>
      <w:r w:rsidRPr="000C10B0">
        <w:t>Water</w:t>
      </w:r>
      <w:r w:rsidRPr="000C10B0">
        <w:rPr>
          <w:spacing w:val="-12"/>
        </w:rPr>
        <w:t xml:space="preserve"> </w:t>
      </w:r>
      <w:r w:rsidRPr="000C10B0">
        <w:t>Penetration</w:t>
      </w:r>
      <w:r w:rsidRPr="000C10B0">
        <w:rPr>
          <w:spacing w:val="-12"/>
        </w:rPr>
        <w:t xml:space="preserve"> </w:t>
      </w:r>
      <w:r w:rsidRPr="000C10B0">
        <w:t>of</w:t>
      </w:r>
      <w:r w:rsidRPr="000C10B0">
        <w:rPr>
          <w:spacing w:val="-12"/>
        </w:rPr>
        <w:t xml:space="preserve"> </w:t>
      </w:r>
      <w:r w:rsidRPr="000C10B0">
        <w:t>Exterior</w:t>
      </w:r>
      <w:r w:rsidRPr="000C10B0">
        <w:rPr>
          <w:spacing w:val="-12"/>
        </w:rPr>
        <w:t xml:space="preserve"> </w:t>
      </w:r>
      <w:r w:rsidRPr="000C10B0">
        <w:t>Windows,</w:t>
      </w:r>
      <w:r w:rsidRPr="000C10B0">
        <w:rPr>
          <w:spacing w:val="-12"/>
        </w:rPr>
        <w:t xml:space="preserve"> </w:t>
      </w:r>
      <w:r w:rsidRPr="000C10B0">
        <w:t>Skylights, Doors, and Curtain Walls by Uniform Static Air Pressure</w:t>
      </w:r>
      <w:r w:rsidRPr="000C10B0">
        <w:rPr>
          <w:spacing w:val="-13"/>
        </w:rPr>
        <w:t xml:space="preserve"> </w:t>
      </w:r>
      <w:r w:rsidRPr="000C10B0">
        <w:t>Difference</w:t>
      </w:r>
    </w:p>
    <w:p w14:paraId="4724EC52" w14:textId="77777777" w:rsidR="00E761C7" w:rsidRPr="000C10B0" w:rsidRDefault="00617636" w:rsidP="007E6071">
      <w:pPr>
        <w:pStyle w:val="BodyText"/>
        <w:ind w:left="2160" w:right="497" w:hanging="1440"/>
        <w:jc w:val="both"/>
      </w:pPr>
      <w:r w:rsidRPr="000C10B0">
        <w:t>ASTM</w:t>
      </w:r>
      <w:r w:rsidRPr="000C10B0">
        <w:rPr>
          <w:spacing w:val="-3"/>
        </w:rPr>
        <w:t xml:space="preserve"> </w:t>
      </w:r>
      <w:r w:rsidRPr="000C10B0">
        <w:t>E1592</w:t>
      </w:r>
      <w:r w:rsidRPr="000C10B0">
        <w:tab/>
        <w:t>Standard Test Method for Structural Performance of Sheet Metal</w:t>
      </w:r>
      <w:r w:rsidRPr="000C10B0">
        <w:rPr>
          <w:spacing w:val="5"/>
        </w:rPr>
        <w:t xml:space="preserve"> </w:t>
      </w:r>
      <w:r w:rsidRPr="000C10B0">
        <w:t>Roof and Siding Systems by Uniform Static Air Pressure</w:t>
      </w:r>
      <w:r w:rsidRPr="000C10B0">
        <w:rPr>
          <w:spacing w:val="-27"/>
        </w:rPr>
        <w:t xml:space="preserve"> </w:t>
      </w:r>
      <w:r w:rsidRPr="000C10B0">
        <w:t>Difference</w:t>
      </w:r>
    </w:p>
    <w:p w14:paraId="6E8AECF6" w14:textId="38EC58C4" w:rsidR="00E761C7" w:rsidRPr="000C10B0" w:rsidRDefault="00617636" w:rsidP="007E6071">
      <w:pPr>
        <w:pStyle w:val="BodyText"/>
        <w:spacing w:before="1"/>
        <w:ind w:left="2160" w:right="497" w:hanging="1440"/>
        <w:jc w:val="both"/>
      </w:pPr>
      <w:r w:rsidRPr="007C2E45">
        <w:t>ASTM E1646-95 (</w:t>
      </w:r>
      <w:r w:rsidR="00EF73DF" w:rsidRPr="007C2E45">
        <w:t>2018</w:t>
      </w:r>
      <w:r w:rsidRPr="007C2E45">
        <w:t>) Standard</w:t>
      </w:r>
      <w:r w:rsidRPr="000C10B0">
        <w:t xml:space="preserve"> Test Method for Water Penetration of Exterior Metal Roof Panel Systems by Uniform Static Air Pressure Difference</w:t>
      </w:r>
    </w:p>
    <w:p w14:paraId="62B19E23" w14:textId="321E5AFE" w:rsidR="00E761C7" w:rsidRPr="000C10B0" w:rsidRDefault="00617636" w:rsidP="007E6071">
      <w:pPr>
        <w:pStyle w:val="BodyText"/>
        <w:ind w:left="2160" w:right="499" w:hanging="1440"/>
        <w:jc w:val="both"/>
      </w:pPr>
      <w:r w:rsidRPr="007C2E45">
        <w:t>ASTM E1680-</w:t>
      </w:r>
      <w:r w:rsidR="00EF73DF" w:rsidRPr="007C2E45">
        <w:t>16</w:t>
      </w:r>
      <w:r w:rsidRPr="000C10B0">
        <w:t xml:space="preserve"> </w:t>
      </w:r>
      <w:ins w:id="33" w:author="Woods McRoy" w:date="2024-05-01T11:23:00Z" w16du:dateUtc="2024-05-01T16:23:00Z">
        <w:r w:rsidR="007C2E45">
          <w:t>(2022)</w:t>
        </w:r>
      </w:ins>
      <w:r w:rsidR="00C00DEE" w:rsidRPr="000C10B0">
        <w:tab/>
      </w:r>
      <w:r w:rsidRPr="000C10B0">
        <w:t>Standard Test Method for Rate of Air Leakage Through Exterior Metal Roof Panel Systems</w:t>
      </w:r>
    </w:p>
    <w:p w14:paraId="530C9FD2" w14:textId="3FBE43D3" w:rsidR="00E761C7" w:rsidRPr="000C10B0" w:rsidRDefault="00617636" w:rsidP="007E6071">
      <w:pPr>
        <w:pStyle w:val="BodyText"/>
        <w:ind w:left="2160" w:right="498" w:hanging="1440"/>
        <w:jc w:val="both"/>
      </w:pPr>
      <w:r w:rsidRPr="000C10B0">
        <w:t>ASTM</w:t>
      </w:r>
      <w:r w:rsidRPr="000C10B0">
        <w:rPr>
          <w:spacing w:val="-4"/>
        </w:rPr>
        <w:t xml:space="preserve"> </w:t>
      </w:r>
      <w:r w:rsidRPr="000C10B0">
        <w:t>E1886</w:t>
      </w:r>
      <w:r w:rsidRPr="000C10B0">
        <w:tab/>
        <w:t>Standard Test Method for Performance of Exterior Windows,</w:t>
      </w:r>
      <w:r w:rsidRPr="000C10B0">
        <w:rPr>
          <w:spacing w:val="-36"/>
        </w:rPr>
        <w:t xml:space="preserve"> </w:t>
      </w:r>
      <w:r w:rsidRPr="000C10B0">
        <w:t>Curtain</w:t>
      </w:r>
      <w:r w:rsidRPr="000C10B0">
        <w:rPr>
          <w:spacing w:val="-4"/>
        </w:rPr>
        <w:t xml:space="preserve"> </w:t>
      </w:r>
      <w:r w:rsidRPr="000C10B0">
        <w:t>Walls, Doors,</w:t>
      </w:r>
      <w:r w:rsidRPr="000C10B0">
        <w:rPr>
          <w:spacing w:val="-17"/>
        </w:rPr>
        <w:t xml:space="preserve"> </w:t>
      </w:r>
      <w:r w:rsidRPr="000C10B0">
        <w:t>and</w:t>
      </w:r>
      <w:r w:rsidRPr="000C10B0">
        <w:rPr>
          <w:spacing w:val="-17"/>
        </w:rPr>
        <w:t xml:space="preserve"> </w:t>
      </w:r>
      <w:r w:rsidRPr="000C10B0">
        <w:t>Impact</w:t>
      </w:r>
      <w:r w:rsidRPr="000C10B0">
        <w:rPr>
          <w:spacing w:val="-17"/>
        </w:rPr>
        <w:t xml:space="preserve"> </w:t>
      </w:r>
      <w:r w:rsidRPr="000C10B0">
        <w:t>Protective</w:t>
      </w:r>
      <w:r w:rsidRPr="000C10B0">
        <w:rPr>
          <w:spacing w:val="-17"/>
        </w:rPr>
        <w:t xml:space="preserve"> </w:t>
      </w:r>
      <w:r w:rsidRPr="000C10B0">
        <w:t>Systems</w:t>
      </w:r>
      <w:r w:rsidRPr="000C10B0">
        <w:rPr>
          <w:spacing w:val="-17"/>
        </w:rPr>
        <w:t xml:space="preserve"> </w:t>
      </w:r>
      <w:r w:rsidRPr="000C10B0">
        <w:t>Impacted</w:t>
      </w:r>
      <w:r w:rsidRPr="000C10B0">
        <w:rPr>
          <w:spacing w:val="-17"/>
        </w:rPr>
        <w:t xml:space="preserve"> </w:t>
      </w:r>
      <w:r w:rsidRPr="000C10B0">
        <w:t>by</w:t>
      </w:r>
      <w:r w:rsidRPr="000C10B0">
        <w:rPr>
          <w:spacing w:val="-17"/>
        </w:rPr>
        <w:t xml:space="preserve"> </w:t>
      </w:r>
      <w:r w:rsidRPr="000C10B0">
        <w:t>Missiles(s)</w:t>
      </w:r>
      <w:r w:rsidRPr="000C10B0">
        <w:rPr>
          <w:spacing w:val="-17"/>
        </w:rPr>
        <w:t xml:space="preserve"> </w:t>
      </w:r>
      <w:r w:rsidRPr="000C10B0">
        <w:t>and</w:t>
      </w:r>
      <w:r w:rsidRPr="000C10B0">
        <w:rPr>
          <w:spacing w:val="-17"/>
        </w:rPr>
        <w:t xml:space="preserve"> </w:t>
      </w:r>
      <w:r w:rsidRPr="000C10B0">
        <w:t>Exposed to Cyclic Pressure</w:t>
      </w:r>
      <w:r w:rsidRPr="000C10B0">
        <w:rPr>
          <w:spacing w:val="-22"/>
        </w:rPr>
        <w:t xml:space="preserve"> </w:t>
      </w:r>
      <w:r w:rsidRPr="000C10B0">
        <w:t>Differentials</w:t>
      </w:r>
    </w:p>
    <w:p w14:paraId="265C25D7" w14:textId="11FD2BD0" w:rsidR="00E761C7" w:rsidRDefault="00617636" w:rsidP="007E6071">
      <w:pPr>
        <w:pStyle w:val="BodyText"/>
        <w:tabs>
          <w:tab w:val="left" w:pos="2700"/>
        </w:tabs>
        <w:ind w:left="2160" w:right="496" w:hanging="1440"/>
        <w:jc w:val="both"/>
      </w:pPr>
      <w:r w:rsidRPr="000C10B0">
        <w:t>ASTM</w:t>
      </w:r>
      <w:r w:rsidRPr="000C10B0">
        <w:rPr>
          <w:spacing w:val="-4"/>
        </w:rPr>
        <w:t xml:space="preserve"> </w:t>
      </w:r>
      <w:r w:rsidRPr="000C10B0">
        <w:t>E1996</w:t>
      </w:r>
      <w:r w:rsidRPr="000C10B0">
        <w:tab/>
        <w:t>Standard</w:t>
      </w:r>
      <w:r w:rsidRPr="000C10B0">
        <w:rPr>
          <w:spacing w:val="-9"/>
        </w:rPr>
        <w:t xml:space="preserve"> </w:t>
      </w:r>
      <w:r w:rsidRPr="000C10B0">
        <w:t>Specification</w:t>
      </w:r>
      <w:r w:rsidRPr="000C10B0">
        <w:rPr>
          <w:spacing w:val="-9"/>
        </w:rPr>
        <w:t xml:space="preserve"> </w:t>
      </w:r>
      <w:r w:rsidRPr="000C10B0">
        <w:t>for</w:t>
      </w:r>
      <w:r w:rsidRPr="000C10B0">
        <w:rPr>
          <w:spacing w:val="-9"/>
        </w:rPr>
        <w:t xml:space="preserve"> </w:t>
      </w:r>
      <w:r w:rsidRPr="000C10B0">
        <w:t>Performance</w:t>
      </w:r>
      <w:r w:rsidRPr="000C10B0">
        <w:rPr>
          <w:spacing w:val="-8"/>
        </w:rPr>
        <w:t xml:space="preserve"> </w:t>
      </w:r>
      <w:r w:rsidRPr="000C10B0">
        <w:t>of</w:t>
      </w:r>
      <w:r w:rsidRPr="000C10B0">
        <w:rPr>
          <w:spacing w:val="-8"/>
        </w:rPr>
        <w:t xml:space="preserve"> </w:t>
      </w:r>
      <w:r w:rsidRPr="000C10B0">
        <w:t>Exterior</w:t>
      </w:r>
      <w:r w:rsidRPr="000C10B0">
        <w:rPr>
          <w:spacing w:val="-8"/>
        </w:rPr>
        <w:t xml:space="preserve"> </w:t>
      </w:r>
      <w:r w:rsidRPr="000C10B0">
        <w:t>Windows,</w:t>
      </w:r>
      <w:r w:rsidRPr="000C10B0">
        <w:rPr>
          <w:spacing w:val="-8"/>
        </w:rPr>
        <w:t xml:space="preserve"> </w:t>
      </w:r>
      <w:r w:rsidRPr="000C10B0">
        <w:t>Curtain</w:t>
      </w:r>
      <w:r w:rsidRPr="000C10B0">
        <w:rPr>
          <w:spacing w:val="-8"/>
        </w:rPr>
        <w:t xml:space="preserve"> </w:t>
      </w:r>
      <w:r w:rsidRPr="000C10B0">
        <w:t>Walls, Doors, and Impact Protective Systems Impacted by Windborne Debris in Hurricanes</w:t>
      </w:r>
    </w:p>
    <w:p w14:paraId="75DE60E0" w14:textId="4C72E0FB" w:rsidR="00F75C77" w:rsidRDefault="00F75C77" w:rsidP="007E6071">
      <w:pPr>
        <w:pStyle w:val="BodyText"/>
        <w:tabs>
          <w:tab w:val="left" w:pos="2700"/>
        </w:tabs>
        <w:ind w:left="2160" w:right="496" w:hanging="1440"/>
        <w:jc w:val="both"/>
      </w:pPr>
    </w:p>
    <w:p w14:paraId="5DD933F3" w14:textId="77777777" w:rsidR="00F75C77" w:rsidRPr="00F75C77" w:rsidRDefault="00F75C77" w:rsidP="00731C3C">
      <w:pPr>
        <w:tabs>
          <w:tab w:val="left" w:pos="1555"/>
          <w:tab w:val="left" w:pos="1556"/>
        </w:tabs>
        <w:ind w:firstLine="630"/>
        <w:jc w:val="both"/>
        <w:outlineLvl w:val="0"/>
        <w:rPr>
          <w:b/>
          <w:bCs/>
          <w:sz w:val="20"/>
          <w:szCs w:val="20"/>
        </w:rPr>
      </w:pPr>
      <w:r w:rsidRPr="00F75C77">
        <w:rPr>
          <w:b/>
          <w:bCs/>
          <w:sz w:val="20"/>
          <w:szCs w:val="20"/>
        </w:rPr>
        <w:t>International Code Council</w:t>
      </w:r>
    </w:p>
    <w:p w14:paraId="70AAE20B" w14:textId="25CE1FCB" w:rsidR="00F75C77" w:rsidRPr="00F75C77" w:rsidRDefault="00BE1261" w:rsidP="00731C3C">
      <w:pPr>
        <w:tabs>
          <w:tab w:val="left" w:pos="1903"/>
          <w:tab w:val="left" w:pos="1904"/>
        </w:tabs>
        <w:ind w:left="720" w:firstLine="90"/>
        <w:jc w:val="both"/>
        <w:rPr>
          <w:sz w:val="19"/>
        </w:rPr>
      </w:pPr>
      <w:ins w:id="34" w:author="Woods McRoy" w:date="2024-04-30T10:48:00Z" w16du:dateUtc="2024-04-30T15:48:00Z">
        <w:r>
          <w:rPr>
            <w:sz w:val="20"/>
          </w:rPr>
          <w:t xml:space="preserve">2024, </w:t>
        </w:r>
      </w:ins>
      <w:r w:rsidR="00F75C77" w:rsidRPr="00F75C77">
        <w:rPr>
          <w:sz w:val="20"/>
        </w:rPr>
        <w:t xml:space="preserve">2021, 2018, and 2015 </w:t>
      </w:r>
      <w:r w:rsidR="00F75C77" w:rsidRPr="00F75C77">
        <w:rPr>
          <w:i/>
          <w:sz w:val="20"/>
        </w:rPr>
        <w:t>International Building Code</w:t>
      </w:r>
      <w:r w:rsidR="00F75C77" w:rsidRPr="00F75C77">
        <w:rPr>
          <w:position w:val="10"/>
          <w:sz w:val="20"/>
        </w:rPr>
        <w:t xml:space="preserve">® </w:t>
      </w:r>
      <w:r w:rsidR="00F75C77" w:rsidRPr="00F75C77">
        <w:rPr>
          <w:sz w:val="20"/>
        </w:rPr>
        <w:t>(IBC)</w:t>
      </w:r>
    </w:p>
    <w:p w14:paraId="66AEA7FF" w14:textId="4F80EAF2" w:rsidR="00F75C77" w:rsidRPr="00F75C77" w:rsidRDefault="00BE1261" w:rsidP="00731C3C">
      <w:pPr>
        <w:tabs>
          <w:tab w:val="left" w:pos="1903"/>
          <w:tab w:val="left" w:pos="1904"/>
        </w:tabs>
        <w:ind w:firstLine="810"/>
        <w:jc w:val="both"/>
        <w:rPr>
          <w:sz w:val="19"/>
        </w:rPr>
      </w:pPr>
      <w:ins w:id="35" w:author="Woods McRoy" w:date="2024-04-30T10:48:00Z" w16du:dateUtc="2024-04-30T15:48:00Z">
        <w:r>
          <w:rPr>
            <w:sz w:val="20"/>
          </w:rPr>
          <w:t xml:space="preserve">2024, </w:t>
        </w:r>
      </w:ins>
      <w:r w:rsidR="00F75C77" w:rsidRPr="00F75C77">
        <w:rPr>
          <w:sz w:val="20"/>
        </w:rPr>
        <w:t xml:space="preserve">2021, 2018, and 2015 </w:t>
      </w:r>
      <w:r w:rsidR="00F75C77" w:rsidRPr="00F75C77">
        <w:rPr>
          <w:i/>
          <w:sz w:val="20"/>
        </w:rPr>
        <w:t>International Residential Code</w:t>
      </w:r>
      <w:r w:rsidR="00F75C77" w:rsidRPr="00F75C77">
        <w:rPr>
          <w:position w:val="10"/>
          <w:sz w:val="20"/>
        </w:rPr>
        <w:t xml:space="preserve">® </w:t>
      </w:r>
      <w:r w:rsidR="00F75C77" w:rsidRPr="00F75C77">
        <w:rPr>
          <w:sz w:val="20"/>
        </w:rPr>
        <w:t>(IRC)</w:t>
      </w:r>
    </w:p>
    <w:p w14:paraId="556FBFF8" w14:textId="331FD351" w:rsidR="00F75C77" w:rsidRPr="00F75C77" w:rsidRDefault="00BE1261" w:rsidP="00731C3C">
      <w:pPr>
        <w:tabs>
          <w:tab w:val="left" w:pos="1903"/>
          <w:tab w:val="left" w:pos="1904"/>
        </w:tabs>
        <w:ind w:left="810"/>
        <w:jc w:val="both"/>
        <w:rPr>
          <w:sz w:val="19"/>
        </w:rPr>
      </w:pPr>
      <w:ins w:id="36" w:author="Woods McRoy" w:date="2024-04-30T10:48:00Z" w16du:dateUtc="2024-04-30T15:48:00Z">
        <w:r>
          <w:rPr>
            <w:sz w:val="19"/>
          </w:rPr>
          <w:t>2022</w:t>
        </w:r>
      </w:ins>
      <w:ins w:id="37" w:author="Rafael Donado" w:date="2024-05-03T09:14:00Z" w16du:dateUtc="2024-05-03T16:14:00Z">
        <w:r w:rsidR="00155DD3">
          <w:rPr>
            <w:sz w:val="19"/>
          </w:rPr>
          <w:t xml:space="preserve"> </w:t>
        </w:r>
      </w:ins>
      <w:del w:id="38" w:author="Woods McRoy" w:date="2024-05-16T10:49:00Z" w16du:dateUtc="2024-05-16T15:49:00Z">
        <w:r w:rsidR="00F75C77" w:rsidRPr="00F75C77" w:rsidDel="00290C18">
          <w:rPr>
            <w:sz w:val="19"/>
          </w:rPr>
          <w:delText>2019</w:delText>
        </w:r>
      </w:del>
      <w:r w:rsidR="00F75C77" w:rsidRPr="00F75C77">
        <w:rPr>
          <w:sz w:val="19"/>
        </w:rPr>
        <w:t xml:space="preserve"> California Building Code</w:t>
      </w:r>
      <w:r w:rsidR="00F75C77" w:rsidRPr="00F75C77">
        <w:rPr>
          <w:position w:val="10"/>
          <w:sz w:val="19"/>
        </w:rPr>
        <w:t xml:space="preserve">® </w:t>
      </w:r>
      <w:r w:rsidR="00F75C77" w:rsidRPr="00F75C77">
        <w:rPr>
          <w:sz w:val="19"/>
        </w:rPr>
        <w:t>(CBC)</w:t>
      </w:r>
    </w:p>
    <w:p w14:paraId="67AFBE66" w14:textId="77777777" w:rsidR="00E761C7" w:rsidRPr="007E6071" w:rsidRDefault="00E761C7">
      <w:pPr>
        <w:pStyle w:val="BodyText"/>
        <w:spacing w:before="1"/>
      </w:pPr>
    </w:p>
    <w:p w14:paraId="5C284A76" w14:textId="77777777" w:rsidR="00E761C7" w:rsidRPr="000C10B0" w:rsidRDefault="00617636" w:rsidP="007E6071">
      <w:pPr>
        <w:pStyle w:val="Heading2"/>
        <w:spacing w:line="230" w:lineRule="exact"/>
        <w:ind w:left="859" w:hanging="229"/>
      </w:pPr>
      <w:r w:rsidRPr="000C10B0">
        <w:t>International Organization for Standardization</w:t>
      </w:r>
    </w:p>
    <w:p w14:paraId="10BD70EE" w14:textId="16C2917F" w:rsidR="00E761C7" w:rsidRPr="000C10B0" w:rsidRDefault="00617636" w:rsidP="007E6071">
      <w:pPr>
        <w:pStyle w:val="BodyText"/>
        <w:ind w:left="2250" w:right="498" w:hanging="1530"/>
        <w:jc w:val="both"/>
      </w:pPr>
      <w:r w:rsidRPr="000C10B0">
        <w:t>ISO/IEC 17011:20</w:t>
      </w:r>
      <w:r w:rsidR="006D5A39" w:rsidRPr="000C10B0">
        <w:t>17</w:t>
      </w:r>
      <w:r w:rsidRPr="000C10B0">
        <w:t xml:space="preserve"> Conformity Assessment -- General Requirements for Accreditation Bodies Accrediting Conformity Assessment Bodies</w:t>
      </w:r>
    </w:p>
    <w:p w14:paraId="39344AEA" w14:textId="3886751F" w:rsidR="00E761C7" w:rsidRPr="000C10B0" w:rsidRDefault="00617636" w:rsidP="007E6071">
      <w:pPr>
        <w:pStyle w:val="BodyText"/>
        <w:ind w:left="2160" w:right="496" w:hanging="1440"/>
        <w:jc w:val="both"/>
      </w:pPr>
      <w:r w:rsidRPr="000C10B0">
        <w:t>ISO/IEC 17020:2012 Conformity Assessment -- Requirements for the Operation of Various Types of</w:t>
      </w:r>
      <w:r w:rsidR="000C10B0">
        <w:t xml:space="preserve"> </w:t>
      </w:r>
      <w:r w:rsidRPr="000C10B0">
        <w:t>Bodies Performing Inspection</w:t>
      </w:r>
    </w:p>
    <w:p w14:paraId="262AB9F8" w14:textId="41547F18" w:rsidR="00E761C7" w:rsidRPr="000C10B0" w:rsidRDefault="00617636" w:rsidP="007E6071">
      <w:pPr>
        <w:pStyle w:val="BodyText"/>
        <w:ind w:left="2160" w:right="497" w:hanging="1440"/>
        <w:jc w:val="both"/>
      </w:pPr>
      <w:r w:rsidRPr="000C10B0">
        <w:t>ISO/IEC 17025:20</w:t>
      </w:r>
      <w:r w:rsidR="006D5A39" w:rsidRPr="000C10B0">
        <w:t>17</w:t>
      </w:r>
      <w:r w:rsidRPr="000C10B0">
        <w:t xml:space="preserve"> General Requirements for the Competence of Testing and Calibration Laboratories</w:t>
      </w:r>
    </w:p>
    <w:p w14:paraId="04A45C2E" w14:textId="1928B35A" w:rsidR="00970907" w:rsidRPr="000C10B0" w:rsidRDefault="00617636" w:rsidP="007E6071">
      <w:pPr>
        <w:pStyle w:val="BodyText"/>
        <w:ind w:left="2160" w:right="497" w:hanging="1440"/>
        <w:jc w:val="both"/>
      </w:pPr>
      <w:r w:rsidRPr="000C10B0">
        <w:t>ISO/IEC 17065:2012 Conformity assessment – Requirements for Bodies Certifying Products, Processes</w:t>
      </w:r>
      <w:r w:rsidR="000C10B0">
        <w:t>,</w:t>
      </w:r>
      <w:r w:rsidRPr="000C10B0">
        <w:t xml:space="preserve"> and Services</w:t>
      </w:r>
    </w:p>
    <w:p w14:paraId="70FDC851" w14:textId="77777777" w:rsidR="00970907" w:rsidRPr="000C10B0" w:rsidRDefault="00970907">
      <w:pPr>
        <w:pStyle w:val="BodyText"/>
        <w:ind w:left="2839" w:right="497" w:hanging="1980"/>
        <w:jc w:val="both"/>
      </w:pPr>
    </w:p>
    <w:p w14:paraId="502D1318" w14:textId="77777777" w:rsidR="00E761C7" w:rsidRPr="000C10B0" w:rsidRDefault="00617636" w:rsidP="007E6071">
      <w:pPr>
        <w:pStyle w:val="Heading2"/>
        <w:spacing w:before="2" w:line="229" w:lineRule="exact"/>
        <w:ind w:left="749" w:hanging="119"/>
      </w:pPr>
      <w:r w:rsidRPr="000C10B0">
        <w:t>Underwriters’ Laboratories</w:t>
      </w:r>
    </w:p>
    <w:p w14:paraId="24D0E484" w14:textId="57B13377" w:rsidR="00970907" w:rsidRPr="000C10B0" w:rsidRDefault="00617636" w:rsidP="007E6071">
      <w:pPr>
        <w:pStyle w:val="BodyText"/>
        <w:ind w:left="2070" w:right="498" w:hanging="1350"/>
        <w:jc w:val="both"/>
      </w:pPr>
      <w:r w:rsidRPr="000C10B0">
        <w:t>UL</w:t>
      </w:r>
      <w:r w:rsidRPr="000C10B0">
        <w:rPr>
          <w:spacing w:val="-2"/>
        </w:rPr>
        <w:t xml:space="preserve"> </w:t>
      </w:r>
      <w:r w:rsidRPr="000C10B0">
        <w:t>263</w:t>
      </w:r>
      <w:r w:rsidRPr="000C10B0">
        <w:tab/>
        <w:t>Standard</w:t>
      </w:r>
      <w:r w:rsidRPr="000C10B0">
        <w:rPr>
          <w:spacing w:val="-14"/>
        </w:rPr>
        <w:t xml:space="preserve"> </w:t>
      </w:r>
      <w:r w:rsidRPr="000C10B0">
        <w:t>for</w:t>
      </w:r>
      <w:r w:rsidRPr="000C10B0">
        <w:rPr>
          <w:spacing w:val="-14"/>
        </w:rPr>
        <w:t xml:space="preserve"> </w:t>
      </w:r>
      <w:r w:rsidRPr="000C10B0">
        <w:t>Fire</w:t>
      </w:r>
      <w:r w:rsidRPr="000C10B0">
        <w:rPr>
          <w:spacing w:val="-14"/>
        </w:rPr>
        <w:t xml:space="preserve"> </w:t>
      </w:r>
      <w:r w:rsidRPr="000C10B0">
        <w:t>Tests</w:t>
      </w:r>
      <w:r w:rsidRPr="000C10B0">
        <w:rPr>
          <w:spacing w:val="-14"/>
        </w:rPr>
        <w:t xml:space="preserve"> </w:t>
      </w:r>
      <w:r w:rsidRPr="000C10B0">
        <w:t>of</w:t>
      </w:r>
      <w:r w:rsidRPr="000C10B0">
        <w:rPr>
          <w:spacing w:val="-14"/>
        </w:rPr>
        <w:t xml:space="preserve"> </w:t>
      </w:r>
      <w:r w:rsidRPr="000C10B0">
        <w:t>Building</w:t>
      </w:r>
      <w:r w:rsidRPr="000C10B0">
        <w:rPr>
          <w:spacing w:val="-14"/>
        </w:rPr>
        <w:t xml:space="preserve"> </w:t>
      </w:r>
      <w:r w:rsidRPr="000C10B0">
        <w:t>Construction</w:t>
      </w:r>
      <w:r w:rsidRPr="000C10B0">
        <w:rPr>
          <w:spacing w:val="-14"/>
        </w:rPr>
        <w:t xml:space="preserve"> </w:t>
      </w:r>
      <w:r w:rsidRPr="000C10B0">
        <w:t>and</w:t>
      </w:r>
      <w:r w:rsidRPr="000C10B0">
        <w:rPr>
          <w:spacing w:val="-14"/>
        </w:rPr>
        <w:t xml:space="preserve"> </w:t>
      </w:r>
      <w:r w:rsidRPr="000C10B0">
        <w:t>Materials</w:t>
      </w:r>
      <w:r w:rsidRPr="000C10B0">
        <w:rPr>
          <w:spacing w:val="-14"/>
        </w:rPr>
        <w:t xml:space="preserve"> </w:t>
      </w:r>
    </w:p>
    <w:p w14:paraId="48C8D0BE" w14:textId="4D1474C7" w:rsidR="00E761C7" w:rsidRPr="000C10B0" w:rsidRDefault="00617636" w:rsidP="007E6071">
      <w:pPr>
        <w:pStyle w:val="BodyText"/>
        <w:ind w:left="2070" w:right="498" w:hanging="1350"/>
        <w:jc w:val="both"/>
      </w:pPr>
      <w:r w:rsidRPr="000C10B0">
        <w:t>UL</w:t>
      </w:r>
      <w:r w:rsidRPr="000C10B0">
        <w:rPr>
          <w:spacing w:val="-2"/>
        </w:rPr>
        <w:t xml:space="preserve"> </w:t>
      </w:r>
      <w:r w:rsidRPr="000C10B0">
        <w:t>790</w:t>
      </w:r>
      <w:r w:rsidRPr="000C10B0">
        <w:tab/>
        <w:t>Standard Test Methods for Fire Tests of Roof</w:t>
      </w:r>
      <w:r w:rsidRPr="000C10B0">
        <w:rPr>
          <w:spacing w:val="-40"/>
        </w:rPr>
        <w:t xml:space="preserve"> </w:t>
      </w:r>
      <w:r w:rsidRPr="000C10B0">
        <w:t>Coverings</w:t>
      </w:r>
    </w:p>
    <w:p w14:paraId="675668B4" w14:textId="77777777" w:rsidR="005645D6" w:rsidRPr="000C10B0" w:rsidRDefault="005645D6">
      <w:pPr>
        <w:pStyle w:val="BodyText"/>
      </w:pPr>
    </w:p>
    <w:p w14:paraId="313F197A" w14:textId="77777777" w:rsidR="00E761C7" w:rsidRPr="000C10B0" w:rsidRDefault="00617636">
      <w:pPr>
        <w:pStyle w:val="Heading2"/>
        <w:numPr>
          <w:ilvl w:val="1"/>
          <w:numId w:val="7"/>
        </w:numPr>
        <w:tabs>
          <w:tab w:val="left" w:pos="860"/>
        </w:tabs>
        <w:spacing w:before="1"/>
      </w:pPr>
      <w:r w:rsidRPr="000C10B0">
        <w:t>DEFINITIONS</w:t>
      </w:r>
    </w:p>
    <w:p w14:paraId="5CC13283" w14:textId="77777777" w:rsidR="00E761C7" w:rsidRPr="007E6071" w:rsidRDefault="00E761C7">
      <w:pPr>
        <w:pStyle w:val="BodyText"/>
        <w:spacing w:before="10"/>
        <w:rPr>
          <w:b/>
        </w:rPr>
      </w:pPr>
    </w:p>
    <w:p w14:paraId="77A42F5C" w14:textId="46C25068" w:rsidR="006160D4" w:rsidRPr="007E6071" w:rsidRDefault="00617636" w:rsidP="006160D4">
      <w:pPr>
        <w:pStyle w:val="ListParagraph"/>
        <w:numPr>
          <w:ilvl w:val="1"/>
          <w:numId w:val="7"/>
        </w:numPr>
        <w:tabs>
          <w:tab w:val="left" w:pos="860"/>
        </w:tabs>
        <w:spacing w:before="7"/>
        <w:ind w:right="496"/>
        <w:rPr>
          <w:sz w:val="20"/>
          <w:szCs w:val="20"/>
        </w:rPr>
      </w:pPr>
      <w:r w:rsidRPr="000C10B0">
        <w:rPr>
          <w:b/>
          <w:sz w:val="20"/>
          <w:szCs w:val="20"/>
        </w:rPr>
        <w:t xml:space="preserve">General: </w:t>
      </w:r>
      <w:r w:rsidRPr="000C10B0">
        <w:rPr>
          <w:sz w:val="20"/>
          <w:szCs w:val="20"/>
        </w:rPr>
        <w:t xml:space="preserve">Terms not defined in this section, applicable codes, or referenced standards shall have </w:t>
      </w:r>
      <w:r w:rsidRPr="000C10B0">
        <w:rPr>
          <w:sz w:val="20"/>
          <w:szCs w:val="20"/>
        </w:rPr>
        <w:lastRenderedPageBreak/>
        <w:t>the</w:t>
      </w:r>
      <w:r w:rsidRPr="000C10B0">
        <w:rPr>
          <w:spacing w:val="-6"/>
          <w:sz w:val="20"/>
          <w:szCs w:val="20"/>
        </w:rPr>
        <w:t xml:space="preserve"> </w:t>
      </w:r>
      <w:r w:rsidRPr="000C10B0">
        <w:rPr>
          <w:sz w:val="20"/>
          <w:szCs w:val="20"/>
        </w:rPr>
        <w:t>ordinar</w:t>
      </w:r>
      <w:r w:rsidR="00807041">
        <w:rPr>
          <w:sz w:val="20"/>
          <w:szCs w:val="20"/>
        </w:rPr>
        <w:t>il</w:t>
      </w:r>
      <w:r w:rsidRPr="000C10B0">
        <w:rPr>
          <w:sz w:val="20"/>
          <w:szCs w:val="20"/>
        </w:rPr>
        <w:t>y</w:t>
      </w:r>
      <w:r w:rsidRPr="000C10B0">
        <w:rPr>
          <w:spacing w:val="-6"/>
          <w:sz w:val="20"/>
          <w:szCs w:val="20"/>
        </w:rPr>
        <w:t xml:space="preserve"> </w:t>
      </w:r>
      <w:r w:rsidRPr="000C10B0">
        <w:rPr>
          <w:sz w:val="20"/>
          <w:szCs w:val="20"/>
        </w:rPr>
        <w:t>accepted</w:t>
      </w:r>
      <w:r w:rsidRPr="000C10B0">
        <w:rPr>
          <w:spacing w:val="-6"/>
          <w:sz w:val="20"/>
          <w:szCs w:val="20"/>
        </w:rPr>
        <w:t xml:space="preserve"> </w:t>
      </w:r>
      <w:r w:rsidRPr="000C10B0">
        <w:rPr>
          <w:sz w:val="20"/>
          <w:szCs w:val="20"/>
        </w:rPr>
        <w:t>definition</w:t>
      </w:r>
      <w:r w:rsidRPr="000C10B0">
        <w:rPr>
          <w:spacing w:val="-6"/>
          <w:sz w:val="20"/>
          <w:szCs w:val="20"/>
        </w:rPr>
        <w:t xml:space="preserve"> </w:t>
      </w:r>
      <w:r w:rsidRPr="000C10B0">
        <w:rPr>
          <w:sz w:val="20"/>
          <w:szCs w:val="20"/>
        </w:rPr>
        <w:t>for</w:t>
      </w:r>
      <w:r w:rsidRPr="000C10B0">
        <w:rPr>
          <w:spacing w:val="-6"/>
          <w:sz w:val="20"/>
          <w:szCs w:val="20"/>
        </w:rPr>
        <w:t xml:space="preserve"> </w:t>
      </w:r>
      <w:r w:rsidRPr="000C10B0">
        <w:rPr>
          <w:sz w:val="20"/>
          <w:szCs w:val="20"/>
        </w:rPr>
        <w:t>the</w:t>
      </w:r>
      <w:r w:rsidRPr="000C10B0">
        <w:rPr>
          <w:spacing w:val="-6"/>
          <w:sz w:val="20"/>
          <w:szCs w:val="20"/>
        </w:rPr>
        <w:t xml:space="preserve"> </w:t>
      </w:r>
      <w:r w:rsidRPr="000C10B0">
        <w:rPr>
          <w:sz w:val="20"/>
          <w:szCs w:val="20"/>
        </w:rPr>
        <w:t>context</w:t>
      </w:r>
      <w:r w:rsidRPr="000C10B0">
        <w:rPr>
          <w:spacing w:val="-6"/>
          <w:sz w:val="20"/>
          <w:szCs w:val="20"/>
        </w:rPr>
        <w:t xml:space="preserve"> </w:t>
      </w:r>
      <w:r w:rsidRPr="000C10B0">
        <w:rPr>
          <w:sz w:val="20"/>
          <w:szCs w:val="20"/>
        </w:rPr>
        <w:t>for</w:t>
      </w:r>
      <w:r w:rsidRPr="000C10B0">
        <w:rPr>
          <w:spacing w:val="-6"/>
          <w:sz w:val="20"/>
          <w:szCs w:val="20"/>
        </w:rPr>
        <w:t xml:space="preserve"> </w:t>
      </w:r>
      <w:r w:rsidRPr="000C10B0">
        <w:rPr>
          <w:sz w:val="20"/>
          <w:szCs w:val="20"/>
        </w:rPr>
        <w:t>which</w:t>
      </w:r>
      <w:r w:rsidRPr="000C10B0">
        <w:rPr>
          <w:spacing w:val="-6"/>
          <w:sz w:val="20"/>
          <w:szCs w:val="20"/>
        </w:rPr>
        <w:t xml:space="preserve"> </w:t>
      </w:r>
      <w:r w:rsidRPr="000C10B0">
        <w:rPr>
          <w:sz w:val="20"/>
          <w:szCs w:val="20"/>
        </w:rPr>
        <w:t>they</w:t>
      </w:r>
      <w:r w:rsidRPr="000C10B0">
        <w:rPr>
          <w:spacing w:val="-6"/>
          <w:sz w:val="20"/>
          <w:szCs w:val="20"/>
        </w:rPr>
        <w:t xml:space="preserve"> </w:t>
      </w:r>
      <w:r w:rsidRPr="000C10B0">
        <w:rPr>
          <w:sz w:val="20"/>
          <w:szCs w:val="20"/>
        </w:rPr>
        <w:t>are</w:t>
      </w:r>
      <w:r w:rsidRPr="000C10B0">
        <w:rPr>
          <w:spacing w:val="-6"/>
          <w:sz w:val="20"/>
          <w:szCs w:val="20"/>
        </w:rPr>
        <w:t xml:space="preserve"> </w:t>
      </w:r>
      <w:r w:rsidRPr="000C10B0">
        <w:rPr>
          <w:sz w:val="20"/>
          <w:szCs w:val="20"/>
        </w:rPr>
        <w:t>intended.</w:t>
      </w:r>
    </w:p>
    <w:p w14:paraId="5E9CB788" w14:textId="4FBBF360" w:rsidR="006160D4" w:rsidRDefault="006160D4" w:rsidP="006160D4">
      <w:pPr>
        <w:tabs>
          <w:tab w:val="left" w:pos="860"/>
        </w:tabs>
        <w:spacing w:before="7"/>
        <w:ind w:right="496"/>
        <w:rPr>
          <w:sz w:val="20"/>
          <w:szCs w:val="20"/>
        </w:rPr>
      </w:pPr>
    </w:p>
    <w:p w14:paraId="787476C0" w14:textId="26FC8B87" w:rsidR="00E8175B" w:rsidRDefault="00E8175B" w:rsidP="006160D4">
      <w:pPr>
        <w:tabs>
          <w:tab w:val="left" w:pos="860"/>
        </w:tabs>
        <w:spacing w:before="7"/>
        <w:ind w:right="496"/>
        <w:rPr>
          <w:sz w:val="20"/>
          <w:szCs w:val="20"/>
        </w:rPr>
      </w:pPr>
    </w:p>
    <w:p w14:paraId="4181838C" w14:textId="20A072F8" w:rsidR="00E8175B" w:rsidRDefault="00E8175B" w:rsidP="006160D4">
      <w:pPr>
        <w:tabs>
          <w:tab w:val="left" w:pos="860"/>
        </w:tabs>
        <w:spacing w:before="7"/>
        <w:ind w:right="496"/>
        <w:rPr>
          <w:sz w:val="20"/>
          <w:szCs w:val="20"/>
        </w:rPr>
      </w:pPr>
    </w:p>
    <w:p w14:paraId="46675728" w14:textId="77777777" w:rsidR="00E8175B" w:rsidRPr="000C10B0" w:rsidRDefault="00E8175B" w:rsidP="006160D4">
      <w:pPr>
        <w:tabs>
          <w:tab w:val="left" w:pos="860"/>
        </w:tabs>
        <w:spacing w:before="7"/>
        <w:ind w:right="496"/>
        <w:rPr>
          <w:sz w:val="20"/>
          <w:szCs w:val="20"/>
        </w:rPr>
      </w:pPr>
    </w:p>
    <w:p w14:paraId="4DF28D2A" w14:textId="77777777" w:rsidR="00E761C7" w:rsidRPr="000C10B0" w:rsidRDefault="00617636">
      <w:pPr>
        <w:pStyle w:val="Heading2"/>
        <w:numPr>
          <w:ilvl w:val="1"/>
          <w:numId w:val="7"/>
        </w:numPr>
        <w:tabs>
          <w:tab w:val="left" w:pos="860"/>
        </w:tabs>
        <w:spacing w:before="94"/>
        <w:ind w:left="860"/>
      </w:pPr>
      <w:r w:rsidRPr="000C10B0">
        <w:t>Definitions:</w:t>
      </w:r>
    </w:p>
    <w:p w14:paraId="6D1E57A7" w14:textId="77777777" w:rsidR="00E761C7" w:rsidRPr="007E6071" w:rsidRDefault="00E761C7">
      <w:pPr>
        <w:pStyle w:val="BodyText"/>
        <w:spacing w:before="9"/>
        <w:rPr>
          <w:b/>
        </w:rPr>
      </w:pPr>
    </w:p>
    <w:p w14:paraId="401581E0" w14:textId="430C8F8C" w:rsidR="00E761C7" w:rsidRPr="000C10B0" w:rsidRDefault="00617636">
      <w:pPr>
        <w:pStyle w:val="BodyText"/>
        <w:ind w:left="859" w:right="498"/>
        <w:jc w:val="both"/>
      </w:pPr>
      <w:r w:rsidRPr="000C10B0">
        <w:rPr>
          <w:b/>
        </w:rPr>
        <w:t xml:space="preserve">3.2.1 </w:t>
      </w:r>
      <w:r w:rsidR="00510459" w:rsidRPr="000C10B0">
        <w:rPr>
          <w:b/>
        </w:rPr>
        <w:t xml:space="preserve">Analytical Theory: </w:t>
      </w:r>
      <w:r w:rsidR="00510459" w:rsidRPr="000C10B0">
        <w:t>A mathematic equation or set of equations used to predict the load capacity of</w:t>
      </w:r>
      <w:r w:rsidR="00510459" w:rsidRPr="000C10B0">
        <w:rPr>
          <w:spacing w:val="-3"/>
        </w:rPr>
        <w:t xml:space="preserve"> </w:t>
      </w:r>
      <w:r w:rsidR="00510459" w:rsidRPr="000C10B0">
        <w:t>panels</w:t>
      </w:r>
      <w:r w:rsidR="00510459" w:rsidRPr="000C10B0">
        <w:rPr>
          <w:spacing w:val="-3"/>
        </w:rPr>
        <w:t xml:space="preserve"> </w:t>
      </w:r>
      <w:r w:rsidR="00510459" w:rsidRPr="000C10B0">
        <w:t>over</w:t>
      </w:r>
      <w:r w:rsidR="00510459" w:rsidRPr="000C10B0">
        <w:rPr>
          <w:spacing w:val="-3"/>
        </w:rPr>
        <w:t xml:space="preserve"> </w:t>
      </w:r>
      <w:r w:rsidR="00510459" w:rsidRPr="000C10B0">
        <w:t>a</w:t>
      </w:r>
      <w:r w:rsidR="00510459" w:rsidRPr="000C10B0">
        <w:rPr>
          <w:spacing w:val="-3"/>
        </w:rPr>
        <w:t xml:space="preserve"> </w:t>
      </w:r>
      <w:r w:rsidR="00510459" w:rsidRPr="000C10B0">
        <w:t>range</w:t>
      </w:r>
      <w:r w:rsidR="00510459" w:rsidRPr="000C10B0">
        <w:rPr>
          <w:spacing w:val="-3"/>
        </w:rPr>
        <w:t xml:space="preserve"> </w:t>
      </w:r>
      <w:r w:rsidR="00510459" w:rsidRPr="000C10B0">
        <w:t>of</w:t>
      </w:r>
      <w:r w:rsidR="00510459" w:rsidRPr="000C10B0">
        <w:rPr>
          <w:spacing w:val="-3"/>
        </w:rPr>
        <w:t xml:space="preserve"> </w:t>
      </w:r>
      <w:r w:rsidR="00510459" w:rsidRPr="000C10B0">
        <w:t>panel</w:t>
      </w:r>
      <w:r w:rsidR="00510459" w:rsidRPr="000C10B0">
        <w:rPr>
          <w:spacing w:val="-3"/>
        </w:rPr>
        <w:t xml:space="preserve"> </w:t>
      </w:r>
      <w:r w:rsidR="00510459" w:rsidRPr="000C10B0">
        <w:t>assembly</w:t>
      </w:r>
      <w:r w:rsidR="00510459" w:rsidRPr="000C10B0">
        <w:rPr>
          <w:spacing w:val="-4"/>
        </w:rPr>
        <w:t xml:space="preserve"> </w:t>
      </w:r>
      <w:r w:rsidR="00510459" w:rsidRPr="000C10B0">
        <w:t>conditions</w:t>
      </w:r>
      <w:r w:rsidR="00510459" w:rsidRPr="000C10B0">
        <w:rPr>
          <w:spacing w:val="-4"/>
        </w:rPr>
        <w:t xml:space="preserve"> </w:t>
      </w:r>
      <w:r w:rsidR="00510459" w:rsidRPr="000C10B0">
        <w:t>(i.e.</w:t>
      </w:r>
      <w:r w:rsidR="00510459" w:rsidRPr="000C10B0">
        <w:rPr>
          <w:spacing w:val="-3"/>
        </w:rPr>
        <w:t xml:space="preserve"> </w:t>
      </w:r>
      <w:r w:rsidR="00510459" w:rsidRPr="000C10B0">
        <w:t>panel</w:t>
      </w:r>
      <w:r w:rsidR="00510459" w:rsidRPr="000C10B0">
        <w:rPr>
          <w:spacing w:val="-3"/>
        </w:rPr>
        <w:t xml:space="preserve"> </w:t>
      </w:r>
      <w:r w:rsidR="00510459" w:rsidRPr="000C10B0">
        <w:t>gage,</w:t>
      </w:r>
      <w:r w:rsidR="00510459" w:rsidRPr="000C10B0">
        <w:rPr>
          <w:spacing w:val="-3"/>
        </w:rPr>
        <w:t xml:space="preserve"> </w:t>
      </w:r>
      <w:r w:rsidR="00510459" w:rsidRPr="000C10B0">
        <w:t>material</w:t>
      </w:r>
      <w:r w:rsidR="00510459" w:rsidRPr="000C10B0">
        <w:rPr>
          <w:spacing w:val="-3"/>
        </w:rPr>
        <w:t xml:space="preserve"> </w:t>
      </w:r>
      <w:r w:rsidR="00510459" w:rsidRPr="000C10B0">
        <w:t>grade,</w:t>
      </w:r>
      <w:r w:rsidR="00510459" w:rsidRPr="000C10B0">
        <w:rPr>
          <w:spacing w:val="-3"/>
        </w:rPr>
        <w:t xml:space="preserve"> </w:t>
      </w:r>
      <w:r w:rsidR="00510459" w:rsidRPr="000C10B0">
        <w:t>width,</w:t>
      </w:r>
      <w:r w:rsidR="00510459" w:rsidRPr="000C10B0">
        <w:rPr>
          <w:spacing w:val="-3"/>
        </w:rPr>
        <w:t xml:space="preserve"> </w:t>
      </w:r>
      <w:proofErr w:type="gramStart"/>
      <w:r w:rsidR="00510459" w:rsidRPr="000C10B0">
        <w:t>clip</w:t>
      </w:r>
      <w:proofErr w:type="gramEnd"/>
      <w:r w:rsidR="00510459" w:rsidRPr="000C10B0">
        <w:rPr>
          <w:spacing w:val="-3"/>
        </w:rPr>
        <w:t xml:space="preserve"> </w:t>
      </w:r>
      <w:r w:rsidR="00510459" w:rsidRPr="000C10B0">
        <w:t>or fastener attachment spacing,</w:t>
      </w:r>
      <w:r w:rsidR="00510459" w:rsidRPr="000C10B0">
        <w:rPr>
          <w:spacing w:val="-6"/>
        </w:rPr>
        <w:t xml:space="preserve"> </w:t>
      </w:r>
      <w:r w:rsidR="00510459" w:rsidRPr="000C10B0">
        <w:t>etc.).</w:t>
      </w:r>
    </w:p>
    <w:p w14:paraId="142450E9" w14:textId="77777777" w:rsidR="00E761C7" w:rsidRPr="007E6071" w:rsidRDefault="00E761C7">
      <w:pPr>
        <w:pStyle w:val="BodyText"/>
        <w:spacing w:before="10"/>
      </w:pPr>
    </w:p>
    <w:p w14:paraId="5040A8A6" w14:textId="471C497C" w:rsidR="00E761C7" w:rsidRPr="000C10B0" w:rsidRDefault="00617636">
      <w:pPr>
        <w:pStyle w:val="BodyText"/>
        <w:spacing w:before="1"/>
        <w:ind w:left="859" w:right="497"/>
        <w:jc w:val="both"/>
      </w:pPr>
      <w:r w:rsidRPr="000C10B0">
        <w:rPr>
          <w:b/>
        </w:rPr>
        <w:t xml:space="preserve">3.2.2 </w:t>
      </w:r>
      <w:r w:rsidR="00510459" w:rsidRPr="000C10B0">
        <w:rPr>
          <w:b/>
        </w:rPr>
        <w:t xml:space="preserve">Clip: </w:t>
      </w:r>
      <w:r w:rsidR="00510459" w:rsidRPr="000C10B0">
        <w:t xml:space="preserve">A mechanical device used to connect the panel to the support member through interlocking means or </w:t>
      </w:r>
      <w:proofErr w:type="gramStart"/>
      <w:r w:rsidR="00510459" w:rsidRPr="000C10B0">
        <w:t>by the use of</w:t>
      </w:r>
      <w:proofErr w:type="gramEnd"/>
      <w:r w:rsidR="00510459" w:rsidRPr="000C10B0">
        <w:t xml:space="preserve"> mechanical fasteners.</w:t>
      </w:r>
    </w:p>
    <w:p w14:paraId="5B92D65F" w14:textId="77777777" w:rsidR="00E761C7" w:rsidRPr="007E6071" w:rsidRDefault="00E761C7">
      <w:pPr>
        <w:pStyle w:val="BodyText"/>
        <w:spacing w:before="11"/>
      </w:pPr>
    </w:p>
    <w:p w14:paraId="2B36F432" w14:textId="676D1319" w:rsidR="00E761C7" w:rsidRPr="000C10B0" w:rsidRDefault="00617636">
      <w:pPr>
        <w:pStyle w:val="BodyText"/>
        <w:ind w:left="859" w:right="497"/>
        <w:jc w:val="both"/>
      </w:pPr>
      <w:r w:rsidRPr="000C10B0">
        <w:rPr>
          <w:b/>
        </w:rPr>
        <w:t xml:space="preserve">3.2.3 </w:t>
      </w:r>
      <w:r w:rsidR="00510459" w:rsidRPr="000C10B0">
        <w:rPr>
          <w:b/>
        </w:rPr>
        <w:t xml:space="preserve">Concealed Fastener Panel: </w:t>
      </w:r>
      <w:r w:rsidR="00510459" w:rsidRPr="000C10B0">
        <w:t xml:space="preserve">A cold-formed, sheet steel panel utilizing a clip or other fastener attachment method that is not exposed to the outside of the finished product. Figure 1 </w:t>
      </w:r>
      <w:r w:rsidR="00DD2A7F" w:rsidRPr="000C10B0">
        <w:t xml:space="preserve">of this criteria </w:t>
      </w:r>
      <w:r w:rsidR="00510459" w:rsidRPr="000C10B0">
        <w:t>illustrates examples of typical concealed fastener panel types.</w:t>
      </w:r>
    </w:p>
    <w:p w14:paraId="7642FB67" w14:textId="77777777" w:rsidR="00E761C7" w:rsidRPr="000C10B0" w:rsidRDefault="00E761C7">
      <w:pPr>
        <w:pStyle w:val="BodyText"/>
      </w:pPr>
    </w:p>
    <w:p w14:paraId="5256A777" w14:textId="77777777" w:rsidR="00716509" w:rsidRDefault="00716509">
      <w:pPr>
        <w:pStyle w:val="Heading2"/>
        <w:ind w:left="2190"/>
      </w:pPr>
    </w:p>
    <w:p w14:paraId="02B38513" w14:textId="36F78FDB" w:rsidR="00E761C7" w:rsidRPr="000C10B0" w:rsidRDefault="00617636">
      <w:pPr>
        <w:pStyle w:val="Heading2"/>
        <w:ind w:left="2190"/>
      </w:pPr>
      <w:r w:rsidRPr="000C10B0">
        <w:t>Figure 1: Examples of Concealed Fastener Panel Types</w:t>
      </w:r>
    </w:p>
    <w:p w14:paraId="3C04D7AF" w14:textId="77777777" w:rsidR="00E761C7" w:rsidRPr="000C10B0" w:rsidRDefault="00E761C7">
      <w:pPr>
        <w:pStyle w:val="BodyText"/>
        <w:rPr>
          <w:b/>
        </w:rPr>
      </w:pPr>
    </w:p>
    <w:p w14:paraId="20D32DBE" w14:textId="28754844" w:rsidR="00E761C7" w:rsidRPr="007E6071" w:rsidRDefault="00617636">
      <w:pPr>
        <w:pStyle w:val="BodyText"/>
        <w:spacing w:before="7"/>
        <w:rPr>
          <w:b/>
        </w:rPr>
      </w:pPr>
      <w:r w:rsidRPr="000C10B0">
        <w:rPr>
          <w:noProof/>
        </w:rPr>
        <mc:AlternateContent>
          <mc:Choice Requires="wpg">
            <w:drawing>
              <wp:anchor distT="0" distB="0" distL="0" distR="0" simplePos="0" relativeHeight="251658240" behindDoc="0" locked="0" layoutInCell="1" allowOverlap="1" wp14:anchorId="10F3FFB2" wp14:editId="7BA4FD85">
                <wp:simplePos x="0" y="0"/>
                <wp:positionH relativeFrom="page">
                  <wp:posOffset>1154430</wp:posOffset>
                </wp:positionH>
                <wp:positionV relativeFrom="paragraph">
                  <wp:posOffset>153670</wp:posOffset>
                </wp:positionV>
                <wp:extent cx="5663565" cy="1266825"/>
                <wp:effectExtent l="1905" t="5080" r="1905" b="0"/>
                <wp:wrapTopAndBottom/>
                <wp:docPr id="59" name="Group 41"/>
                <wp:cNvGraphicFramePr/>
                <a:graphic xmlns:a="http://schemas.openxmlformats.org/drawingml/2006/main">
                  <a:graphicData uri="http://schemas.microsoft.com/office/word/2010/wordprocessingGroup">
                    <wpg:wgp>
                      <wpg:cNvGrpSpPr/>
                      <wpg:grpSpPr>
                        <a:xfrm>
                          <a:off x="0" y="0"/>
                          <a:ext cx="5663565" cy="1266825"/>
                          <a:chOff x="1818" y="242"/>
                          <a:chExt cx="8919" cy="1995"/>
                        </a:xfrm>
                      </wpg:grpSpPr>
                      <pic:pic xmlns:pic="http://schemas.openxmlformats.org/drawingml/2006/picture">
                        <pic:nvPicPr>
                          <pic:cNvPr id="60" name="Picture 4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1818" y="241"/>
                            <a:ext cx="4295" cy="1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4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6112" y="241"/>
                            <a:ext cx="4625" cy="19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522B55" id="Group 41" o:spid="_x0000_s1026" style="position:absolute;margin-left:90.9pt;margin-top:12.1pt;width:445.95pt;height:99.75pt;z-index:251658240;mso-wrap-distance-left:0;mso-wrap-distance-right:0;mso-position-horizontal-relative:page" coordorigin="1818,242" coordsize="8919,1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1818;top:241;width:4295;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">
                  <v:imagedata r:id="rId19" o:title=""/>
                </v:shape>
                <v:shape id="Picture 42" o:spid="_x0000_s1028" type="#_x0000_t75" style="position:absolute;left:6112;top:241;width:4625;height:1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">
                  <v:imagedata r:id="rId20" o:title=""/>
                </v:shape>
                <w10:wrap type="topAndBottom" anchorx="page"/>
              </v:group>
            </w:pict>
          </mc:Fallback>
        </mc:AlternateContent>
      </w:r>
    </w:p>
    <w:p w14:paraId="608EA258" w14:textId="77777777" w:rsidR="00E761C7" w:rsidRPr="000C10B0" w:rsidRDefault="00617636">
      <w:pPr>
        <w:pStyle w:val="BodyText"/>
        <w:tabs>
          <w:tab w:val="left" w:pos="6150"/>
        </w:tabs>
        <w:spacing w:after="2"/>
        <w:ind w:left="1643"/>
      </w:pPr>
      <w:r w:rsidRPr="000C10B0">
        <w:t>Mechanical</w:t>
      </w:r>
      <w:r w:rsidRPr="000C10B0">
        <w:rPr>
          <w:spacing w:val="-2"/>
        </w:rPr>
        <w:t xml:space="preserve"> </w:t>
      </w:r>
      <w:r w:rsidRPr="000C10B0">
        <w:t>seam</w:t>
      </w:r>
      <w:r w:rsidRPr="000C10B0">
        <w:tab/>
        <w:t>Snap Together</w:t>
      </w:r>
      <w:r w:rsidRPr="000C10B0">
        <w:rPr>
          <w:spacing w:val="-3"/>
        </w:rPr>
        <w:t xml:space="preserve"> </w:t>
      </w:r>
      <w:r w:rsidRPr="000C10B0">
        <w:t>Seam</w:t>
      </w:r>
    </w:p>
    <w:p w14:paraId="5AF6FF61" w14:textId="77777777" w:rsidR="00E761C7" w:rsidRPr="000C10B0" w:rsidRDefault="00617636">
      <w:pPr>
        <w:pStyle w:val="BodyText"/>
        <w:tabs>
          <w:tab w:val="left" w:pos="5018"/>
        </w:tabs>
        <w:ind w:left="248"/>
      </w:pPr>
      <w:r w:rsidRPr="000C10B0">
        <w:rPr>
          <w:noProof/>
          <w:position w:val="20"/>
        </w:rPr>
        <w:drawing>
          <wp:inline distT="0" distB="0" distL="0" distR="0" wp14:anchorId="039EC51C" wp14:editId="7CFC72E6">
            <wp:extent cx="2785268" cy="922019"/>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21" cstate="print"/>
                    <a:stretch>
                      <a:fillRect/>
                    </a:stretch>
                  </pic:blipFill>
                  <pic:spPr>
                    <a:xfrm>
                      <a:off x="0" y="0"/>
                      <a:ext cx="2785268" cy="922019"/>
                    </a:xfrm>
                    <a:prstGeom prst="rect">
                      <a:avLst/>
                    </a:prstGeom>
                  </pic:spPr>
                </pic:pic>
              </a:graphicData>
            </a:graphic>
          </wp:inline>
        </w:drawing>
      </w:r>
      <w:r w:rsidRPr="000C10B0">
        <w:rPr>
          <w:position w:val="20"/>
        </w:rPr>
        <w:tab/>
      </w:r>
      <w:r w:rsidRPr="000C10B0">
        <w:rPr>
          <w:noProof/>
        </w:rPr>
        <w:drawing>
          <wp:inline distT="0" distB="0" distL="0" distR="0" wp14:anchorId="7BD0D671" wp14:editId="15BF94AE">
            <wp:extent cx="2671262" cy="1047750"/>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pic:nvPicPr>
                  <pic:blipFill>
                    <a:blip r:embed="rId22" cstate="print"/>
                    <a:stretch>
                      <a:fillRect/>
                    </a:stretch>
                  </pic:blipFill>
                  <pic:spPr>
                    <a:xfrm>
                      <a:off x="0" y="0"/>
                      <a:ext cx="2671262" cy="1047750"/>
                    </a:xfrm>
                    <a:prstGeom prst="rect">
                      <a:avLst/>
                    </a:prstGeom>
                  </pic:spPr>
                </pic:pic>
              </a:graphicData>
            </a:graphic>
          </wp:inline>
        </w:drawing>
      </w:r>
    </w:p>
    <w:p w14:paraId="50B01E47" w14:textId="77777777" w:rsidR="00E761C7" w:rsidRPr="000C10B0" w:rsidRDefault="00617636">
      <w:pPr>
        <w:pStyle w:val="BodyText"/>
        <w:tabs>
          <w:tab w:val="left" w:pos="6467"/>
        </w:tabs>
        <w:ind w:left="1799"/>
      </w:pPr>
      <w:r w:rsidRPr="000C10B0">
        <w:t>Integral</w:t>
      </w:r>
      <w:r w:rsidRPr="000C10B0">
        <w:rPr>
          <w:spacing w:val="-2"/>
        </w:rPr>
        <w:t xml:space="preserve"> </w:t>
      </w:r>
      <w:r w:rsidRPr="000C10B0">
        <w:t>Seam</w:t>
      </w:r>
      <w:r w:rsidRPr="000C10B0">
        <w:tab/>
        <w:t>Hooked</w:t>
      </w:r>
      <w:r w:rsidRPr="000C10B0">
        <w:rPr>
          <w:spacing w:val="-4"/>
        </w:rPr>
        <w:t xml:space="preserve"> </w:t>
      </w:r>
      <w:r w:rsidRPr="000C10B0">
        <w:t>Seam</w:t>
      </w:r>
    </w:p>
    <w:p w14:paraId="0F86752B" w14:textId="77777777" w:rsidR="00E761C7" w:rsidRPr="000C10B0" w:rsidRDefault="00E761C7">
      <w:pPr>
        <w:pStyle w:val="BodyText"/>
      </w:pPr>
    </w:p>
    <w:p w14:paraId="2065E274" w14:textId="77777777" w:rsidR="001E0730" w:rsidRPr="000C10B0" w:rsidRDefault="001E0730">
      <w:pPr>
        <w:pStyle w:val="BodyText"/>
        <w:spacing w:before="1"/>
        <w:ind w:left="859" w:right="496"/>
        <w:jc w:val="both"/>
        <w:rPr>
          <w:b/>
        </w:rPr>
      </w:pPr>
    </w:p>
    <w:p w14:paraId="34477835" w14:textId="62945198" w:rsidR="001E0730" w:rsidRPr="000C10B0" w:rsidRDefault="00617636">
      <w:pPr>
        <w:pStyle w:val="BodyText"/>
        <w:spacing w:before="1"/>
        <w:ind w:left="859" w:right="496"/>
        <w:jc w:val="both"/>
      </w:pPr>
      <w:r w:rsidRPr="000C10B0">
        <w:rPr>
          <w:b/>
        </w:rPr>
        <w:t>3.2.4</w:t>
      </w:r>
      <w:r w:rsidRPr="000C10B0">
        <w:rPr>
          <w:b/>
        </w:rPr>
        <w:tab/>
        <w:t xml:space="preserve">Evaluation Service Agency: </w:t>
      </w:r>
      <w:r w:rsidRPr="000C10B0">
        <w:t>Organization evaluating building products or finished construction for conformance to applicable codes and standards and publishing report</w:t>
      </w:r>
      <w:r w:rsidR="007376A5">
        <w:t>s</w:t>
      </w:r>
      <w:r w:rsidRPr="000C10B0">
        <w:t xml:space="preserve"> or listing documents summarizing conclusions. The agency shall be accredited for the applicable product scope in accordance with ISO/IEC Standard 17065. The agency’s accreditation shall be issued by an accreditation body conforming to ISO/IEC 17011 and that is a signatory of the International Laboratory Accreditation Cooperation (ILAC) Mutual Recognition Arrangement (MRA) or another approved agency.</w:t>
      </w:r>
    </w:p>
    <w:p w14:paraId="5CA101FB" w14:textId="77777777" w:rsidR="001E0730" w:rsidRPr="000C10B0" w:rsidRDefault="001E0730">
      <w:pPr>
        <w:pStyle w:val="BodyText"/>
        <w:spacing w:before="1"/>
        <w:ind w:left="859" w:right="496"/>
        <w:jc w:val="both"/>
        <w:rPr>
          <w:b/>
        </w:rPr>
      </w:pPr>
    </w:p>
    <w:p w14:paraId="3449B143" w14:textId="0DDE5CE4" w:rsidR="00E761C7" w:rsidRPr="000C10B0" w:rsidRDefault="00617636">
      <w:pPr>
        <w:pStyle w:val="BodyText"/>
        <w:spacing w:before="1"/>
        <w:ind w:left="859" w:right="496"/>
        <w:jc w:val="both"/>
      </w:pPr>
      <w:r w:rsidRPr="000C10B0">
        <w:rPr>
          <w:b/>
        </w:rPr>
        <w:t xml:space="preserve">3.2.5 </w:t>
      </w:r>
      <w:r w:rsidR="00510459" w:rsidRPr="000C10B0">
        <w:rPr>
          <w:b/>
        </w:rPr>
        <w:t xml:space="preserve">Exposed Fastener Panel: </w:t>
      </w:r>
      <w:r w:rsidR="00510459" w:rsidRPr="000C10B0">
        <w:t>A cold-formed, sheet steel panel that is attached to the substrate by driving fasteners through the exterior of the panel and into the support member. These panels are also</w:t>
      </w:r>
      <w:r w:rsidR="00510459" w:rsidRPr="000C10B0">
        <w:rPr>
          <w:spacing w:val="-7"/>
        </w:rPr>
        <w:t xml:space="preserve"> </w:t>
      </w:r>
      <w:r w:rsidR="00510459" w:rsidRPr="000C10B0">
        <w:t>commonly</w:t>
      </w:r>
      <w:r w:rsidR="00510459" w:rsidRPr="000C10B0">
        <w:rPr>
          <w:spacing w:val="-7"/>
        </w:rPr>
        <w:t xml:space="preserve"> </w:t>
      </w:r>
      <w:r w:rsidR="00510459" w:rsidRPr="000C10B0">
        <w:t>referred</w:t>
      </w:r>
      <w:r w:rsidR="00510459" w:rsidRPr="000C10B0">
        <w:rPr>
          <w:spacing w:val="-7"/>
        </w:rPr>
        <w:t xml:space="preserve"> </w:t>
      </w:r>
      <w:r w:rsidR="00510459" w:rsidRPr="000C10B0">
        <w:t>to</w:t>
      </w:r>
      <w:r w:rsidR="00510459" w:rsidRPr="000C10B0">
        <w:rPr>
          <w:spacing w:val="-7"/>
        </w:rPr>
        <w:t xml:space="preserve"> </w:t>
      </w:r>
      <w:r w:rsidR="00510459" w:rsidRPr="000C10B0">
        <w:t>as</w:t>
      </w:r>
      <w:r w:rsidR="00510459" w:rsidRPr="000C10B0">
        <w:rPr>
          <w:spacing w:val="-7"/>
        </w:rPr>
        <w:t xml:space="preserve"> </w:t>
      </w:r>
      <w:r w:rsidR="00510459" w:rsidRPr="000C10B0">
        <w:t>corrugated</w:t>
      </w:r>
      <w:r w:rsidR="00510459" w:rsidRPr="000C10B0">
        <w:rPr>
          <w:spacing w:val="-8"/>
        </w:rPr>
        <w:t xml:space="preserve"> </w:t>
      </w:r>
      <w:r w:rsidR="00510459" w:rsidRPr="000C10B0">
        <w:t>or</w:t>
      </w:r>
      <w:r w:rsidR="00510459" w:rsidRPr="000C10B0">
        <w:rPr>
          <w:spacing w:val="-7"/>
        </w:rPr>
        <w:t xml:space="preserve"> </w:t>
      </w:r>
      <w:r w:rsidR="00510459" w:rsidRPr="000C10B0">
        <w:t>through-fastened</w:t>
      </w:r>
      <w:r w:rsidR="00510459" w:rsidRPr="000C10B0">
        <w:rPr>
          <w:spacing w:val="-7"/>
        </w:rPr>
        <w:t xml:space="preserve"> </w:t>
      </w:r>
      <w:r w:rsidR="00510459" w:rsidRPr="000C10B0">
        <w:t>panels.</w:t>
      </w:r>
      <w:r w:rsidR="00510459" w:rsidRPr="000C10B0">
        <w:rPr>
          <w:spacing w:val="-7"/>
        </w:rPr>
        <w:t xml:space="preserve"> </w:t>
      </w:r>
      <w:r w:rsidR="00510459" w:rsidRPr="000C10B0">
        <w:t>Figure</w:t>
      </w:r>
      <w:r w:rsidR="00510459" w:rsidRPr="000C10B0">
        <w:rPr>
          <w:spacing w:val="-7"/>
        </w:rPr>
        <w:t xml:space="preserve"> </w:t>
      </w:r>
      <w:r w:rsidR="00510459" w:rsidRPr="000C10B0">
        <w:t>2</w:t>
      </w:r>
      <w:r w:rsidR="00510459" w:rsidRPr="000C10B0">
        <w:rPr>
          <w:spacing w:val="-7"/>
        </w:rPr>
        <w:t xml:space="preserve"> </w:t>
      </w:r>
      <w:r w:rsidR="00DD2A7F" w:rsidRPr="000C10B0">
        <w:rPr>
          <w:spacing w:val="-7"/>
        </w:rPr>
        <w:t xml:space="preserve">of this criteria </w:t>
      </w:r>
      <w:r w:rsidR="00510459" w:rsidRPr="000C10B0">
        <w:t>illustrates</w:t>
      </w:r>
      <w:r w:rsidR="00510459" w:rsidRPr="000C10B0">
        <w:rPr>
          <w:spacing w:val="-7"/>
        </w:rPr>
        <w:t xml:space="preserve"> </w:t>
      </w:r>
      <w:r w:rsidR="00510459" w:rsidRPr="000C10B0">
        <w:t>examples of typical exposed fastener panel</w:t>
      </w:r>
      <w:r w:rsidR="00510459" w:rsidRPr="000C10B0">
        <w:rPr>
          <w:spacing w:val="-31"/>
        </w:rPr>
        <w:t xml:space="preserve"> </w:t>
      </w:r>
      <w:r w:rsidR="00510459" w:rsidRPr="000C10B0">
        <w:t>types.</w:t>
      </w:r>
    </w:p>
    <w:p w14:paraId="7A322A22" w14:textId="71874F76" w:rsidR="002A63B9" w:rsidRPr="007E6071" w:rsidRDefault="002A63B9">
      <w:pPr>
        <w:pStyle w:val="BodyText"/>
        <w:rPr>
          <w:b/>
          <w:bCs/>
        </w:rPr>
      </w:pPr>
    </w:p>
    <w:p w14:paraId="75865216" w14:textId="08B193AE" w:rsidR="00E761C7" w:rsidRPr="000C10B0" w:rsidRDefault="00100E28">
      <w:pPr>
        <w:pStyle w:val="Heading2"/>
        <w:ind w:left="2901"/>
      </w:pPr>
      <w:r w:rsidRPr="000C10B0">
        <w:rPr>
          <w:noProof/>
        </w:rPr>
        <w:lastRenderedPageBreak/>
        <mc:AlternateContent>
          <mc:Choice Requires="wpg">
            <w:drawing>
              <wp:anchor distT="0" distB="0" distL="0" distR="0" simplePos="0" relativeHeight="251658241" behindDoc="0" locked="0" layoutInCell="1" allowOverlap="1" wp14:anchorId="71B792C7" wp14:editId="76C284BD">
                <wp:simplePos x="0" y="0"/>
                <wp:positionH relativeFrom="page">
                  <wp:posOffset>1195071</wp:posOffset>
                </wp:positionH>
                <wp:positionV relativeFrom="paragraph">
                  <wp:posOffset>231140</wp:posOffset>
                </wp:positionV>
                <wp:extent cx="5535930" cy="1185545"/>
                <wp:effectExtent l="0" t="0" r="7620" b="14605"/>
                <wp:wrapTopAndBottom/>
                <wp:docPr id="49" name="Group 31"/>
                <wp:cNvGraphicFramePr/>
                <a:graphic xmlns:a="http://schemas.openxmlformats.org/drawingml/2006/main">
                  <a:graphicData uri="http://schemas.microsoft.com/office/word/2010/wordprocessingGroup">
                    <wpg:wgp>
                      <wpg:cNvGrpSpPr/>
                      <wpg:grpSpPr>
                        <a:xfrm>
                          <a:off x="0" y="0"/>
                          <a:ext cx="5535930" cy="1185545"/>
                          <a:chOff x="2155" y="162"/>
                          <a:chExt cx="8719" cy="1867"/>
                        </a:xfrm>
                      </wpg:grpSpPr>
                      <wps:wsp>
                        <wps:cNvPr id="50" name="Line 40"/>
                        <wps:cNvCnPr>
                          <a:cxnSpLocks noChangeShapeType="1"/>
                        </wps:cNvCnPr>
                        <wps:spPr bwMode="auto">
                          <a:xfrm>
                            <a:off x="2160" y="172"/>
                            <a:ext cx="8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39"/>
                        <wps:cNvCnPr>
                          <a:cxnSpLocks noChangeShapeType="1"/>
                        </wps:cNvCnPr>
                        <wps:spPr bwMode="auto">
                          <a:xfrm>
                            <a:off x="2160" y="935"/>
                            <a:ext cx="8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38"/>
                        <wps:cNvCnPr>
                          <a:cxnSpLocks noChangeShapeType="1"/>
                        </wps:cNvCnPr>
                        <wps:spPr bwMode="auto">
                          <a:xfrm>
                            <a:off x="2160" y="1585"/>
                            <a:ext cx="8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a:cxnSpLocks noChangeShapeType="1"/>
                        </wps:cNvCnPr>
                        <wps:spPr bwMode="auto">
                          <a:xfrm>
                            <a:off x="2165" y="167"/>
                            <a:ext cx="0" cy="18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36"/>
                        <wps:cNvCnPr>
                          <a:cxnSpLocks noChangeShapeType="1"/>
                        </wps:cNvCnPr>
                        <wps:spPr bwMode="auto">
                          <a:xfrm>
                            <a:off x="2160" y="2019"/>
                            <a:ext cx="86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35"/>
                        <wps:cNvCnPr>
                          <a:cxnSpLocks noChangeShapeType="1"/>
                        </wps:cNvCnPr>
                        <wps:spPr bwMode="auto">
                          <a:xfrm>
                            <a:off x="10795" y="167"/>
                            <a:ext cx="0" cy="18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34"/>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2281" y="177"/>
                            <a:ext cx="8592"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33"/>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2278" y="948"/>
                            <a:ext cx="8562" cy="6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3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2282" y="1599"/>
                            <a:ext cx="8523" cy="4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AE903C" id="Group 31" o:spid="_x0000_s1026" style="position:absolute;margin-left:94.1pt;margin-top:18.2pt;width:435.9pt;height:93.35pt;z-index:251658241;mso-wrap-distance-left:0;mso-wrap-distance-right:0;mso-position-horizontal-relative:page" coordorigin="2155,162" coordsize="8719,1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">
                <v:line id="Line 40" o:spid="_x0000_s1027" style="position:absolute;visibility:visible;mso-wrap-style:square" from="2160,172" to="1080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39" o:spid="_x0000_s1028" style="position:absolute;visibility:visible;mso-wrap-style:square" from="2160,935" to="1080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38" o:spid="_x0000_s1029" style="position:absolute;visibility:visible;mso-wrap-style:square" from="2160,1585" to="10800,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37" o:spid="_x0000_s1030" style="position:absolute;visibility:visible;mso-wrap-style:square" from="2165,167" to="2165,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36" o:spid="_x0000_s1031" style="position:absolute;visibility:visible;mso-wrap-style:square" from="2160,2019" to="10790,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35" o:spid="_x0000_s1032" style="position:absolute;visibility:visible;mso-wrap-style:square" from="10795,167" to="10795,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shape id="Picture 34" o:spid="_x0000_s1033" type="#_x0000_t75" style="position:absolute;left:2281;top:177;width:8592;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">
                  <v:imagedata r:id="rId26" o:title=""/>
                </v:shape>
                <v:shape id="Picture 33" o:spid="_x0000_s1034" type="#_x0000_t75" style="position:absolute;left:2278;top:948;width:8562;height: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">
                  <v:imagedata r:id="rId27" o:title=""/>
                </v:shape>
                <v:shape id="Picture 32" o:spid="_x0000_s1035" type="#_x0000_t75" style="position:absolute;left:2282;top:1599;width:8523;height: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">
                  <v:imagedata r:id="rId28" o:title=""/>
                </v:shape>
                <w10:wrap type="topAndBottom" anchorx="page"/>
              </v:group>
            </w:pict>
          </mc:Fallback>
        </mc:AlternateContent>
      </w:r>
      <w:r w:rsidR="00617636" w:rsidRPr="000C10B0">
        <w:t>Figure 2: Examples of Exposed Fastener Panels</w:t>
      </w:r>
    </w:p>
    <w:p w14:paraId="568A7C10" w14:textId="78E51DB5" w:rsidR="00E761C7" w:rsidRPr="007E6071" w:rsidRDefault="00E761C7" w:rsidP="006160D4">
      <w:pPr>
        <w:pStyle w:val="BodyText"/>
        <w:spacing w:before="8"/>
        <w:rPr>
          <w:b/>
        </w:rPr>
      </w:pPr>
    </w:p>
    <w:p w14:paraId="19C659AA" w14:textId="040453CF" w:rsidR="00E761C7" w:rsidRPr="000C10B0" w:rsidRDefault="00617636">
      <w:pPr>
        <w:pStyle w:val="BodyText"/>
        <w:spacing w:before="94"/>
        <w:ind w:left="860"/>
        <w:jc w:val="both"/>
      </w:pPr>
      <w:r w:rsidRPr="000C10B0">
        <w:rPr>
          <w:b/>
        </w:rPr>
        <w:t xml:space="preserve">3.2.6 </w:t>
      </w:r>
      <w:r w:rsidR="00510459" w:rsidRPr="000C10B0">
        <w:rPr>
          <w:b/>
        </w:rPr>
        <w:t>Negative Load</w:t>
      </w:r>
      <w:r w:rsidR="00510459" w:rsidRPr="000C10B0">
        <w:t>: An out-of-plane load applied to the panel acting away from support members.</w:t>
      </w:r>
    </w:p>
    <w:p w14:paraId="696A9F27" w14:textId="77777777" w:rsidR="00E761C7" w:rsidRPr="007E6071" w:rsidRDefault="00E761C7">
      <w:pPr>
        <w:pStyle w:val="BodyText"/>
        <w:spacing w:before="10"/>
      </w:pPr>
    </w:p>
    <w:p w14:paraId="3A68978D" w14:textId="318BE8BF" w:rsidR="00E761C7" w:rsidRPr="000C10B0" w:rsidRDefault="00617636">
      <w:pPr>
        <w:pStyle w:val="BodyText"/>
        <w:ind w:left="859"/>
        <w:jc w:val="both"/>
      </w:pPr>
      <w:r w:rsidRPr="000C10B0">
        <w:rPr>
          <w:b/>
        </w:rPr>
        <w:t xml:space="preserve">3.2.7 </w:t>
      </w:r>
      <w:r w:rsidR="00510459" w:rsidRPr="000C10B0">
        <w:rPr>
          <w:b/>
        </w:rPr>
        <w:t>Positive Load</w:t>
      </w:r>
      <w:r w:rsidR="00510459" w:rsidRPr="000C10B0">
        <w:t>: An out-of-plane load applied to the panel acting toward the support members.</w:t>
      </w:r>
    </w:p>
    <w:p w14:paraId="598AC3C7" w14:textId="77777777" w:rsidR="00E761C7" w:rsidRPr="000C10B0" w:rsidRDefault="00E761C7">
      <w:pPr>
        <w:pStyle w:val="BodyText"/>
      </w:pPr>
    </w:p>
    <w:p w14:paraId="3B85950A" w14:textId="6C9433A7" w:rsidR="00E761C7" w:rsidRPr="000C10B0" w:rsidRDefault="00617636">
      <w:pPr>
        <w:pStyle w:val="BodyText"/>
        <w:ind w:left="860" w:right="497"/>
        <w:jc w:val="both"/>
      </w:pPr>
      <w:r w:rsidRPr="000C10B0">
        <w:rPr>
          <w:b/>
        </w:rPr>
        <w:t xml:space="preserve">3.2.8 </w:t>
      </w:r>
      <w:r w:rsidR="00510459" w:rsidRPr="000C10B0">
        <w:rPr>
          <w:b/>
        </w:rPr>
        <w:t>Supporting</w:t>
      </w:r>
      <w:r w:rsidR="00510459" w:rsidRPr="000C10B0">
        <w:rPr>
          <w:b/>
          <w:spacing w:val="-12"/>
        </w:rPr>
        <w:t xml:space="preserve"> </w:t>
      </w:r>
      <w:r w:rsidR="00510459" w:rsidRPr="000C10B0">
        <w:rPr>
          <w:b/>
        </w:rPr>
        <w:t>member:</w:t>
      </w:r>
      <w:r w:rsidR="00510459" w:rsidRPr="000C10B0">
        <w:rPr>
          <w:b/>
          <w:spacing w:val="-10"/>
        </w:rPr>
        <w:t xml:space="preserve"> </w:t>
      </w:r>
      <w:r w:rsidR="00510459" w:rsidRPr="000C10B0">
        <w:t>A</w:t>
      </w:r>
      <w:r w:rsidR="00510459" w:rsidRPr="000C10B0">
        <w:rPr>
          <w:spacing w:val="-10"/>
        </w:rPr>
        <w:t xml:space="preserve"> </w:t>
      </w:r>
      <w:r w:rsidR="00510459" w:rsidRPr="000C10B0">
        <w:t>structural</w:t>
      </w:r>
      <w:r w:rsidR="00510459" w:rsidRPr="000C10B0">
        <w:rPr>
          <w:spacing w:val="-10"/>
        </w:rPr>
        <w:t xml:space="preserve"> </w:t>
      </w:r>
      <w:r w:rsidR="00510459" w:rsidRPr="000C10B0">
        <w:t>steel</w:t>
      </w:r>
      <w:r w:rsidR="00510459" w:rsidRPr="000C10B0">
        <w:rPr>
          <w:spacing w:val="-12"/>
        </w:rPr>
        <w:t xml:space="preserve"> </w:t>
      </w:r>
      <w:r w:rsidR="00510459" w:rsidRPr="000C10B0">
        <w:t>section,</w:t>
      </w:r>
      <w:r w:rsidR="00510459" w:rsidRPr="000C10B0">
        <w:rPr>
          <w:spacing w:val="-10"/>
        </w:rPr>
        <w:t xml:space="preserve"> </w:t>
      </w:r>
      <w:r w:rsidR="00510459" w:rsidRPr="000C10B0">
        <w:t>cold-formed</w:t>
      </w:r>
      <w:r w:rsidR="00510459" w:rsidRPr="000C10B0">
        <w:rPr>
          <w:spacing w:val="-10"/>
        </w:rPr>
        <w:t xml:space="preserve"> </w:t>
      </w:r>
      <w:r w:rsidR="00510459" w:rsidRPr="000C10B0">
        <w:t>steel</w:t>
      </w:r>
      <w:r w:rsidR="00510459" w:rsidRPr="000C10B0">
        <w:rPr>
          <w:spacing w:val="-10"/>
        </w:rPr>
        <w:t xml:space="preserve"> </w:t>
      </w:r>
      <w:r w:rsidR="00510459" w:rsidRPr="000C10B0">
        <w:t>structural</w:t>
      </w:r>
      <w:r w:rsidR="00510459" w:rsidRPr="000C10B0">
        <w:rPr>
          <w:spacing w:val="-10"/>
        </w:rPr>
        <w:t xml:space="preserve"> </w:t>
      </w:r>
      <w:r w:rsidR="00510459" w:rsidRPr="000C10B0">
        <w:t>section</w:t>
      </w:r>
      <w:r w:rsidR="00510459" w:rsidRPr="000C10B0">
        <w:rPr>
          <w:spacing w:val="-10"/>
        </w:rPr>
        <w:t xml:space="preserve"> </w:t>
      </w:r>
      <w:r w:rsidR="00510459" w:rsidRPr="000C10B0">
        <w:t>(e.g.</w:t>
      </w:r>
      <w:r w:rsidR="00510459" w:rsidRPr="000C10B0">
        <w:rPr>
          <w:spacing w:val="-10"/>
        </w:rPr>
        <w:t xml:space="preserve"> </w:t>
      </w:r>
      <w:r w:rsidR="00510459" w:rsidRPr="000C10B0">
        <w:t>cee,</w:t>
      </w:r>
      <w:r w:rsidR="00510459" w:rsidRPr="000C10B0">
        <w:rPr>
          <w:spacing w:val="-12"/>
        </w:rPr>
        <w:t xml:space="preserve"> </w:t>
      </w:r>
      <w:r w:rsidR="00510459" w:rsidRPr="000C10B0">
        <w:t>zee, hat), steel deck, dimensional lumber, wood structural panels (oriented strand board (OSB), or plywood) used as a base to securely fasten the panels down</w:t>
      </w:r>
      <w:r w:rsidR="00510459" w:rsidRPr="000C10B0">
        <w:rPr>
          <w:spacing w:val="-20"/>
        </w:rPr>
        <w:t xml:space="preserve"> </w:t>
      </w:r>
      <w:r w:rsidR="00510459" w:rsidRPr="000C10B0">
        <w:t>to.</w:t>
      </w:r>
    </w:p>
    <w:p w14:paraId="0EB3821E" w14:textId="77777777" w:rsidR="00E761C7" w:rsidRPr="000C10B0" w:rsidRDefault="00617636">
      <w:pPr>
        <w:pStyle w:val="Heading2"/>
        <w:numPr>
          <w:ilvl w:val="1"/>
          <w:numId w:val="6"/>
        </w:numPr>
        <w:tabs>
          <w:tab w:val="left" w:pos="860"/>
          <w:tab w:val="left" w:pos="861"/>
        </w:tabs>
        <w:spacing w:before="121"/>
        <w:ind w:hanging="540"/>
        <w:jc w:val="left"/>
      </w:pPr>
      <w:r w:rsidRPr="000C10B0">
        <w:t>BASIC</w:t>
      </w:r>
      <w:r w:rsidRPr="000C10B0">
        <w:rPr>
          <w:spacing w:val="-3"/>
        </w:rPr>
        <w:t xml:space="preserve"> </w:t>
      </w:r>
      <w:r w:rsidRPr="000C10B0">
        <w:t>INFORMATION</w:t>
      </w:r>
    </w:p>
    <w:p w14:paraId="17937871" w14:textId="77777777" w:rsidR="00E761C7" w:rsidRPr="007E6071" w:rsidRDefault="00E761C7">
      <w:pPr>
        <w:pStyle w:val="BodyText"/>
        <w:spacing w:before="10"/>
        <w:rPr>
          <w:b/>
        </w:rPr>
      </w:pPr>
    </w:p>
    <w:p w14:paraId="0F803BBB" w14:textId="77777777" w:rsidR="00E761C7" w:rsidRPr="000C10B0" w:rsidRDefault="00617636">
      <w:pPr>
        <w:pStyle w:val="ListParagraph"/>
        <w:numPr>
          <w:ilvl w:val="1"/>
          <w:numId w:val="6"/>
        </w:numPr>
        <w:tabs>
          <w:tab w:val="left" w:pos="860"/>
        </w:tabs>
        <w:ind w:left="859" w:hanging="446"/>
        <w:jc w:val="left"/>
        <w:rPr>
          <w:b/>
          <w:sz w:val="20"/>
          <w:szCs w:val="20"/>
        </w:rPr>
      </w:pPr>
      <w:r w:rsidRPr="000C10B0">
        <w:rPr>
          <w:b/>
          <w:sz w:val="20"/>
          <w:szCs w:val="20"/>
        </w:rPr>
        <w:t>Panel</w:t>
      </w:r>
      <w:r w:rsidRPr="000C10B0">
        <w:rPr>
          <w:b/>
          <w:spacing w:val="-14"/>
          <w:sz w:val="20"/>
          <w:szCs w:val="20"/>
        </w:rPr>
        <w:t xml:space="preserve"> </w:t>
      </w:r>
      <w:r w:rsidRPr="000C10B0">
        <w:rPr>
          <w:b/>
          <w:sz w:val="20"/>
          <w:szCs w:val="20"/>
        </w:rPr>
        <w:t>Materials:</w:t>
      </w:r>
    </w:p>
    <w:p w14:paraId="45801CA5" w14:textId="77777777" w:rsidR="00E761C7" w:rsidRPr="00CB03CB" w:rsidRDefault="00E761C7">
      <w:pPr>
        <w:pStyle w:val="BodyText"/>
        <w:spacing w:before="9"/>
        <w:rPr>
          <w:b/>
        </w:rPr>
      </w:pPr>
    </w:p>
    <w:p w14:paraId="05FDDDD2" w14:textId="052F8D5C" w:rsidR="00E761C7" w:rsidRPr="00745EA7" w:rsidRDefault="00617636" w:rsidP="000C10B0">
      <w:pPr>
        <w:pStyle w:val="ListParagraph"/>
        <w:numPr>
          <w:ilvl w:val="2"/>
          <w:numId w:val="6"/>
        </w:numPr>
        <w:tabs>
          <w:tab w:val="left" w:pos="1170"/>
        </w:tabs>
        <w:spacing w:before="1" w:line="229" w:lineRule="exact"/>
        <w:ind w:left="900" w:right="496" w:hanging="630"/>
      </w:pPr>
      <w:r w:rsidRPr="00745EA7">
        <w:rPr>
          <w:b/>
          <w:sz w:val="20"/>
          <w:szCs w:val="20"/>
        </w:rPr>
        <w:t>Permitted Roof Panel Materials</w:t>
      </w:r>
      <w:r w:rsidRPr="000C10B0">
        <w:rPr>
          <w:sz w:val="20"/>
          <w:szCs w:val="20"/>
        </w:rPr>
        <w:t>: Roof panels shall be fabricated from cold-formed steel complying with the</w:t>
      </w:r>
      <w:r w:rsidRPr="00745EA7">
        <w:rPr>
          <w:spacing w:val="-15"/>
          <w:sz w:val="20"/>
          <w:szCs w:val="20"/>
        </w:rPr>
        <w:t xml:space="preserve"> </w:t>
      </w:r>
      <w:r w:rsidRPr="000C10B0">
        <w:rPr>
          <w:sz w:val="20"/>
          <w:szCs w:val="20"/>
        </w:rPr>
        <w:t xml:space="preserve">requirements of </w:t>
      </w:r>
      <w:r w:rsidR="00F51BF7">
        <w:rPr>
          <w:sz w:val="20"/>
          <w:szCs w:val="20"/>
        </w:rPr>
        <w:t xml:space="preserve">IBC Section 1507.4.3 or IRC Section R905.10.3, </w:t>
      </w:r>
      <w:r w:rsidR="00D32BCF" w:rsidRPr="000C10B0">
        <w:rPr>
          <w:sz w:val="20"/>
          <w:szCs w:val="20"/>
        </w:rPr>
        <w:t xml:space="preserve">AISI S100-16 </w:t>
      </w:r>
      <w:r w:rsidR="00833DB0">
        <w:rPr>
          <w:sz w:val="20"/>
          <w:szCs w:val="20"/>
        </w:rPr>
        <w:t xml:space="preserve"> or </w:t>
      </w:r>
      <w:r w:rsidR="00833DB0" w:rsidRPr="00833DB0">
        <w:rPr>
          <w:sz w:val="20"/>
          <w:szCs w:val="20"/>
        </w:rPr>
        <w:t>S100-16 (2020) w/S2-20</w:t>
      </w:r>
      <w:r w:rsidR="00833DB0">
        <w:rPr>
          <w:sz w:val="20"/>
          <w:szCs w:val="20"/>
        </w:rPr>
        <w:t xml:space="preserve"> </w:t>
      </w:r>
      <w:r w:rsidR="00D32BCF" w:rsidRPr="000C10B0">
        <w:rPr>
          <w:sz w:val="20"/>
          <w:szCs w:val="20"/>
        </w:rPr>
        <w:t xml:space="preserve">Section A3 or </w:t>
      </w:r>
      <w:r w:rsidRPr="000C10B0">
        <w:rPr>
          <w:sz w:val="20"/>
          <w:szCs w:val="20"/>
        </w:rPr>
        <w:t>AISI</w:t>
      </w:r>
      <w:r w:rsidR="00D32BCF" w:rsidRPr="000C10B0">
        <w:rPr>
          <w:sz w:val="20"/>
          <w:szCs w:val="20"/>
        </w:rPr>
        <w:t xml:space="preserve"> </w:t>
      </w:r>
      <w:r w:rsidRPr="000C10B0">
        <w:rPr>
          <w:sz w:val="20"/>
          <w:szCs w:val="20"/>
        </w:rPr>
        <w:t>S100</w:t>
      </w:r>
      <w:r w:rsidR="00D32BCF" w:rsidRPr="000C10B0">
        <w:rPr>
          <w:sz w:val="20"/>
          <w:szCs w:val="20"/>
        </w:rPr>
        <w:t>-12</w:t>
      </w:r>
      <w:r w:rsidR="00493682" w:rsidRPr="000C10B0">
        <w:rPr>
          <w:sz w:val="20"/>
          <w:szCs w:val="20"/>
        </w:rPr>
        <w:t xml:space="preserve"> </w:t>
      </w:r>
      <w:bookmarkStart w:id="39" w:name="_Hlk87024322"/>
      <w:r w:rsidR="00493682" w:rsidRPr="000C10B0">
        <w:rPr>
          <w:sz w:val="20"/>
          <w:szCs w:val="20"/>
        </w:rPr>
        <w:t>Section</w:t>
      </w:r>
      <w:r w:rsidRPr="000C10B0">
        <w:rPr>
          <w:sz w:val="20"/>
          <w:szCs w:val="20"/>
        </w:rPr>
        <w:t xml:space="preserve"> A2</w:t>
      </w:r>
      <w:bookmarkEnd w:id="39"/>
      <w:r w:rsidRPr="000C10B0">
        <w:rPr>
          <w:sz w:val="20"/>
          <w:szCs w:val="20"/>
        </w:rPr>
        <w:t>,</w:t>
      </w:r>
      <w:r w:rsidR="00D17EBE" w:rsidRPr="000C10B0">
        <w:rPr>
          <w:sz w:val="20"/>
          <w:szCs w:val="20"/>
        </w:rPr>
        <w:t xml:space="preserve"> with corrosion resistance complying with </w:t>
      </w:r>
      <w:ins w:id="40" w:author="Woods McRoy" w:date="2024-05-15T14:10:00Z" w16du:dateUtc="2024-05-15T19:10:00Z">
        <w:r w:rsidR="00745EA7">
          <w:rPr>
            <w:sz w:val="20"/>
            <w:szCs w:val="20"/>
          </w:rPr>
          <w:t>IBC Table 1507.4.3 (</w:t>
        </w:r>
      </w:ins>
      <w:ins w:id="41" w:author="Woods McRoy" w:date="2024-05-15T14:09:00Z" w16du:dateUtc="2024-05-15T19:09:00Z">
        <w:r w:rsidR="00745EA7">
          <w:rPr>
            <w:sz w:val="20"/>
            <w:szCs w:val="20"/>
          </w:rPr>
          <w:t xml:space="preserve">2021, 2018, and 2015 </w:t>
        </w:r>
      </w:ins>
      <w:r w:rsidR="00D17EBE" w:rsidRPr="000C10B0">
        <w:rPr>
          <w:sz w:val="20"/>
          <w:szCs w:val="20"/>
        </w:rPr>
        <w:t>IBC Table 1507.4.3(2)</w:t>
      </w:r>
      <w:ins w:id="42" w:author="Woods McRoy" w:date="2024-05-15T14:10:00Z" w16du:dateUtc="2024-05-15T19:10:00Z">
        <w:r w:rsidR="00745EA7">
          <w:rPr>
            <w:sz w:val="20"/>
            <w:szCs w:val="20"/>
          </w:rPr>
          <w:t>)</w:t>
        </w:r>
      </w:ins>
      <w:r w:rsidR="00D17EBE" w:rsidRPr="000C10B0">
        <w:rPr>
          <w:sz w:val="20"/>
          <w:szCs w:val="20"/>
        </w:rPr>
        <w:t xml:space="preserve"> or </w:t>
      </w:r>
      <w:r w:rsidRPr="000C10B0">
        <w:rPr>
          <w:sz w:val="20"/>
          <w:szCs w:val="20"/>
        </w:rPr>
        <w:t xml:space="preserve">IRC </w:t>
      </w:r>
      <w:r w:rsidR="00D17EBE" w:rsidRPr="000C10B0">
        <w:rPr>
          <w:sz w:val="20"/>
          <w:szCs w:val="20"/>
        </w:rPr>
        <w:t xml:space="preserve">Table R905.10.3(2), </w:t>
      </w:r>
      <w:r w:rsidRPr="000C10B0">
        <w:rPr>
          <w:sz w:val="20"/>
          <w:szCs w:val="20"/>
        </w:rPr>
        <w:t>as applicable.</w:t>
      </w:r>
    </w:p>
    <w:p w14:paraId="5F7F7AC6" w14:textId="77777777" w:rsidR="00745EA7" w:rsidRPr="000C10B0" w:rsidRDefault="00745EA7" w:rsidP="00745EA7">
      <w:pPr>
        <w:pStyle w:val="ListParagraph"/>
        <w:tabs>
          <w:tab w:val="left" w:pos="1170"/>
        </w:tabs>
        <w:spacing w:before="1" w:line="229" w:lineRule="exact"/>
        <w:ind w:left="900" w:right="496" w:firstLine="0"/>
      </w:pPr>
    </w:p>
    <w:p w14:paraId="7733767C" w14:textId="0630095C" w:rsidR="00E761C7" w:rsidRPr="000C10B0" w:rsidRDefault="00617636" w:rsidP="000C10B0">
      <w:pPr>
        <w:pStyle w:val="ListParagraph"/>
        <w:numPr>
          <w:ilvl w:val="2"/>
          <w:numId w:val="6"/>
        </w:numPr>
        <w:tabs>
          <w:tab w:val="left" w:pos="1170"/>
        </w:tabs>
        <w:ind w:left="900" w:right="497" w:hanging="630"/>
        <w:rPr>
          <w:sz w:val="20"/>
          <w:szCs w:val="20"/>
        </w:rPr>
      </w:pPr>
      <w:r w:rsidRPr="000C10B0">
        <w:rPr>
          <w:b/>
          <w:sz w:val="20"/>
          <w:szCs w:val="20"/>
        </w:rPr>
        <w:t xml:space="preserve">Permitted Wall Panel Materials: </w:t>
      </w:r>
      <w:r w:rsidRPr="000C10B0">
        <w:rPr>
          <w:sz w:val="20"/>
          <w:szCs w:val="20"/>
        </w:rPr>
        <w:t xml:space="preserve">Wall panels shall be fabricated from cold-formed steel complying with the requirements of </w:t>
      </w:r>
      <w:r w:rsidR="00565631" w:rsidRPr="000C10B0">
        <w:rPr>
          <w:sz w:val="20"/>
          <w:szCs w:val="20"/>
        </w:rPr>
        <w:t xml:space="preserve">AISI S100-16 </w:t>
      </w:r>
      <w:r w:rsidR="00833DB0">
        <w:rPr>
          <w:sz w:val="20"/>
          <w:szCs w:val="20"/>
        </w:rPr>
        <w:t xml:space="preserve">or </w:t>
      </w:r>
      <w:r w:rsidR="00833DB0" w:rsidRPr="00833DB0">
        <w:rPr>
          <w:sz w:val="20"/>
          <w:szCs w:val="20"/>
        </w:rPr>
        <w:t>S100-16 (2020) w/S2-20</w:t>
      </w:r>
      <w:r w:rsidR="00833DB0">
        <w:rPr>
          <w:sz w:val="20"/>
          <w:szCs w:val="20"/>
        </w:rPr>
        <w:t xml:space="preserve"> </w:t>
      </w:r>
      <w:r w:rsidR="00565631" w:rsidRPr="000C10B0">
        <w:rPr>
          <w:sz w:val="20"/>
          <w:szCs w:val="20"/>
        </w:rPr>
        <w:t>Section A3</w:t>
      </w:r>
      <w:r w:rsidR="00833DB0">
        <w:rPr>
          <w:sz w:val="20"/>
          <w:szCs w:val="20"/>
        </w:rPr>
        <w:t>,</w:t>
      </w:r>
      <w:r w:rsidR="00565631" w:rsidRPr="000C10B0">
        <w:rPr>
          <w:sz w:val="20"/>
          <w:szCs w:val="20"/>
        </w:rPr>
        <w:t xml:space="preserve"> or </w:t>
      </w:r>
      <w:r w:rsidRPr="000C10B0">
        <w:rPr>
          <w:sz w:val="20"/>
          <w:szCs w:val="20"/>
        </w:rPr>
        <w:t>AISI</w:t>
      </w:r>
      <w:r w:rsidR="00565631" w:rsidRPr="000C10B0">
        <w:rPr>
          <w:sz w:val="20"/>
          <w:szCs w:val="20"/>
        </w:rPr>
        <w:t xml:space="preserve"> </w:t>
      </w:r>
      <w:r w:rsidRPr="000C10B0">
        <w:rPr>
          <w:sz w:val="20"/>
          <w:szCs w:val="20"/>
        </w:rPr>
        <w:t>S100</w:t>
      </w:r>
      <w:r w:rsidR="00565631" w:rsidRPr="000C10B0">
        <w:rPr>
          <w:sz w:val="20"/>
          <w:szCs w:val="20"/>
        </w:rPr>
        <w:t>-12</w:t>
      </w:r>
      <w:r w:rsidR="00833DB0" w:rsidRPr="00833DB0">
        <w:rPr>
          <w:sz w:val="20"/>
          <w:szCs w:val="20"/>
        </w:rPr>
        <w:t xml:space="preserve"> </w:t>
      </w:r>
      <w:r w:rsidR="00833DB0" w:rsidRPr="000C10B0">
        <w:rPr>
          <w:sz w:val="20"/>
          <w:szCs w:val="20"/>
        </w:rPr>
        <w:t>Section A2</w:t>
      </w:r>
      <w:r w:rsidR="00683257" w:rsidRPr="000C10B0">
        <w:rPr>
          <w:sz w:val="20"/>
          <w:szCs w:val="20"/>
        </w:rPr>
        <w:t>, with</w:t>
      </w:r>
      <w:r w:rsidRPr="000C10B0">
        <w:rPr>
          <w:sz w:val="20"/>
          <w:szCs w:val="20"/>
        </w:rPr>
        <w:t xml:space="preserve"> </w:t>
      </w:r>
      <w:r w:rsidR="004C5A79" w:rsidRPr="000C10B0">
        <w:rPr>
          <w:sz w:val="20"/>
          <w:szCs w:val="20"/>
        </w:rPr>
        <w:t>c</w:t>
      </w:r>
      <w:r w:rsidRPr="000C10B0">
        <w:rPr>
          <w:sz w:val="20"/>
          <w:szCs w:val="20"/>
        </w:rPr>
        <w:t xml:space="preserve">orrosion </w:t>
      </w:r>
      <w:r w:rsidR="004C5A79" w:rsidRPr="000C10B0">
        <w:rPr>
          <w:sz w:val="20"/>
          <w:szCs w:val="20"/>
        </w:rPr>
        <w:t xml:space="preserve">resistance </w:t>
      </w:r>
      <w:r w:rsidRPr="000C10B0">
        <w:rPr>
          <w:sz w:val="20"/>
          <w:szCs w:val="20"/>
        </w:rPr>
        <w:t>comply</w:t>
      </w:r>
      <w:r w:rsidR="004C5A79" w:rsidRPr="000C10B0">
        <w:rPr>
          <w:sz w:val="20"/>
          <w:szCs w:val="20"/>
        </w:rPr>
        <w:t>ing</w:t>
      </w:r>
      <w:r w:rsidRPr="000C10B0">
        <w:rPr>
          <w:sz w:val="20"/>
          <w:szCs w:val="20"/>
        </w:rPr>
        <w:t xml:space="preserve"> with </w:t>
      </w:r>
      <w:ins w:id="43" w:author="Woods McRoy" w:date="2024-05-15T14:11:00Z" w16du:dateUtc="2024-05-15T19:11:00Z">
        <w:r w:rsidR="00745EA7">
          <w:rPr>
            <w:sz w:val="20"/>
            <w:szCs w:val="20"/>
          </w:rPr>
          <w:t xml:space="preserve">IBC Table 1507.4.3 (2021, 2018, and 2015 </w:t>
        </w:r>
      </w:ins>
      <w:r w:rsidRPr="000C10B0">
        <w:rPr>
          <w:sz w:val="20"/>
          <w:szCs w:val="20"/>
        </w:rPr>
        <w:t>IBC Table</w:t>
      </w:r>
      <w:r w:rsidRPr="000C10B0">
        <w:rPr>
          <w:spacing w:val="-41"/>
          <w:sz w:val="20"/>
          <w:szCs w:val="20"/>
        </w:rPr>
        <w:t xml:space="preserve"> </w:t>
      </w:r>
      <w:r w:rsidRPr="000C10B0">
        <w:rPr>
          <w:sz w:val="20"/>
          <w:szCs w:val="20"/>
        </w:rPr>
        <w:t>1507.4.3(2)</w:t>
      </w:r>
      <w:ins w:id="44" w:author="Woods McRoy" w:date="2024-05-15T14:11:00Z" w16du:dateUtc="2024-05-15T19:11:00Z">
        <w:r w:rsidR="00745EA7">
          <w:rPr>
            <w:sz w:val="20"/>
            <w:szCs w:val="20"/>
          </w:rPr>
          <w:t>)</w:t>
        </w:r>
      </w:ins>
      <w:r w:rsidR="004C5A79" w:rsidRPr="000C10B0">
        <w:rPr>
          <w:sz w:val="20"/>
          <w:szCs w:val="20"/>
        </w:rPr>
        <w:t xml:space="preserve"> or IRC Table R905.10.3(2), as applicable</w:t>
      </w:r>
      <w:r w:rsidRPr="000C10B0">
        <w:rPr>
          <w:sz w:val="20"/>
          <w:szCs w:val="20"/>
        </w:rPr>
        <w:t>.</w:t>
      </w:r>
      <w:r w:rsidR="004C5A79" w:rsidRPr="000C10B0">
        <w:rPr>
          <w:sz w:val="20"/>
          <w:szCs w:val="20"/>
        </w:rPr>
        <w:t xml:space="preserve"> The minimum base steel thickness shall be 0.0149 inch (0.38 mm).</w:t>
      </w:r>
    </w:p>
    <w:p w14:paraId="0C5571E7" w14:textId="77777777" w:rsidR="00E761C7" w:rsidRPr="00807041" w:rsidRDefault="00E761C7" w:rsidP="000C10B0">
      <w:pPr>
        <w:pStyle w:val="BodyText"/>
        <w:tabs>
          <w:tab w:val="left" w:pos="1170"/>
        </w:tabs>
        <w:spacing w:before="11"/>
        <w:ind w:left="900" w:hanging="630"/>
      </w:pPr>
    </w:p>
    <w:p w14:paraId="44FF7253" w14:textId="08696289" w:rsidR="00E761C7" w:rsidRPr="000C10B0" w:rsidRDefault="00617636" w:rsidP="000C10B0">
      <w:pPr>
        <w:pStyle w:val="ListParagraph"/>
        <w:numPr>
          <w:ilvl w:val="2"/>
          <w:numId w:val="6"/>
        </w:numPr>
        <w:tabs>
          <w:tab w:val="left" w:pos="1170"/>
        </w:tabs>
        <w:ind w:left="900" w:right="496" w:hanging="630"/>
        <w:rPr>
          <w:sz w:val="20"/>
          <w:szCs w:val="20"/>
        </w:rPr>
      </w:pPr>
      <w:r w:rsidRPr="000C10B0">
        <w:rPr>
          <w:b/>
          <w:sz w:val="20"/>
          <w:szCs w:val="20"/>
        </w:rPr>
        <w:t xml:space="preserve">Panel Material Properties: </w:t>
      </w:r>
      <w:r w:rsidRPr="000C10B0">
        <w:rPr>
          <w:sz w:val="20"/>
          <w:szCs w:val="20"/>
        </w:rPr>
        <w:t>All steels used for testing shall have traceability back to mill certifications that clearly identify the grade designation, actual base metal thickness, yield strength, tensile strength</w:t>
      </w:r>
      <w:r w:rsidR="00807041">
        <w:rPr>
          <w:sz w:val="20"/>
          <w:szCs w:val="20"/>
        </w:rPr>
        <w:t>,</w:t>
      </w:r>
      <w:r w:rsidRPr="000C10B0">
        <w:rPr>
          <w:sz w:val="20"/>
          <w:szCs w:val="20"/>
        </w:rPr>
        <w:t xml:space="preserve"> and elongation. In absence of any of the required information, each coil</w:t>
      </w:r>
      <w:r w:rsidRPr="000C10B0">
        <w:rPr>
          <w:spacing w:val="-13"/>
          <w:sz w:val="20"/>
          <w:szCs w:val="20"/>
        </w:rPr>
        <w:t xml:space="preserve"> </w:t>
      </w:r>
      <w:r w:rsidRPr="000C10B0">
        <w:rPr>
          <w:sz w:val="20"/>
          <w:szCs w:val="20"/>
        </w:rPr>
        <w:t>of</w:t>
      </w:r>
      <w:r w:rsidRPr="000C10B0">
        <w:rPr>
          <w:spacing w:val="-14"/>
          <w:sz w:val="20"/>
          <w:szCs w:val="20"/>
        </w:rPr>
        <w:t xml:space="preserve"> </w:t>
      </w:r>
      <w:r w:rsidRPr="000C10B0">
        <w:rPr>
          <w:sz w:val="20"/>
          <w:szCs w:val="20"/>
        </w:rPr>
        <w:t>steel</w:t>
      </w:r>
      <w:r w:rsidRPr="000C10B0">
        <w:rPr>
          <w:spacing w:val="-13"/>
          <w:sz w:val="20"/>
          <w:szCs w:val="20"/>
        </w:rPr>
        <w:t xml:space="preserve"> </w:t>
      </w:r>
      <w:r w:rsidRPr="000C10B0">
        <w:rPr>
          <w:sz w:val="20"/>
          <w:szCs w:val="20"/>
        </w:rPr>
        <w:t>used</w:t>
      </w:r>
      <w:r w:rsidRPr="000C10B0">
        <w:rPr>
          <w:spacing w:val="-13"/>
          <w:sz w:val="20"/>
          <w:szCs w:val="20"/>
        </w:rPr>
        <w:t xml:space="preserve"> </w:t>
      </w:r>
      <w:r w:rsidRPr="000C10B0">
        <w:rPr>
          <w:sz w:val="20"/>
          <w:szCs w:val="20"/>
        </w:rPr>
        <w:t>to</w:t>
      </w:r>
      <w:r w:rsidRPr="000C10B0">
        <w:rPr>
          <w:spacing w:val="-14"/>
          <w:sz w:val="20"/>
          <w:szCs w:val="20"/>
        </w:rPr>
        <w:t xml:space="preserve"> </w:t>
      </w:r>
      <w:r w:rsidRPr="000C10B0">
        <w:rPr>
          <w:sz w:val="20"/>
          <w:szCs w:val="20"/>
        </w:rPr>
        <w:t>produce</w:t>
      </w:r>
      <w:r w:rsidRPr="000C10B0">
        <w:rPr>
          <w:spacing w:val="-13"/>
          <w:sz w:val="20"/>
          <w:szCs w:val="20"/>
        </w:rPr>
        <w:t xml:space="preserve"> </w:t>
      </w:r>
      <w:r w:rsidRPr="000C10B0">
        <w:rPr>
          <w:sz w:val="20"/>
          <w:szCs w:val="20"/>
        </w:rPr>
        <w:t>panel</w:t>
      </w:r>
      <w:r w:rsidRPr="000C10B0">
        <w:rPr>
          <w:spacing w:val="-13"/>
          <w:sz w:val="20"/>
          <w:szCs w:val="20"/>
        </w:rPr>
        <w:t xml:space="preserve"> </w:t>
      </w:r>
      <w:r w:rsidRPr="000C10B0">
        <w:rPr>
          <w:sz w:val="20"/>
          <w:szCs w:val="20"/>
        </w:rPr>
        <w:t>test</w:t>
      </w:r>
      <w:r w:rsidRPr="000C10B0">
        <w:rPr>
          <w:spacing w:val="-14"/>
          <w:sz w:val="20"/>
          <w:szCs w:val="20"/>
        </w:rPr>
        <w:t xml:space="preserve"> </w:t>
      </w:r>
      <w:r w:rsidRPr="000C10B0">
        <w:rPr>
          <w:sz w:val="20"/>
          <w:szCs w:val="20"/>
        </w:rPr>
        <w:t>samples</w:t>
      </w:r>
      <w:r w:rsidRPr="000C10B0">
        <w:rPr>
          <w:spacing w:val="-14"/>
          <w:sz w:val="20"/>
          <w:szCs w:val="20"/>
        </w:rPr>
        <w:t xml:space="preserve"> </w:t>
      </w:r>
      <w:r w:rsidRPr="000C10B0">
        <w:rPr>
          <w:sz w:val="20"/>
          <w:szCs w:val="20"/>
        </w:rPr>
        <w:t>shall</w:t>
      </w:r>
      <w:r w:rsidRPr="000C10B0">
        <w:rPr>
          <w:spacing w:val="-14"/>
          <w:sz w:val="20"/>
          <w:szCs w:val="20"/>
        </w:rPr>
        <w:t xml:space="preserve"> </w:t>
      </w:r>
      <w:r w:rsidRPr="000C10B0">
        <w:rPr>
          <w:sz w:val="20"/>
          <w:szCs w:val="20"/>
        </w:rPr>
        <w:t>be</w:t>
      </w:r>
      <w:r w:rsidRPr="000C10B0">
        <w:rPr>
          <w:spacing w:val="-13"/>
          <w:sz w:val="20"/>
          <w:szCs w:val="20"/>
        </w:rPr>
        <w:t xml:space="preserve"> </w:t>
      </w:r>
      <w:r w:rsidRPr="000C10B0">
        <w:rPr>
          <w:sz w:val="20"/>
          <w:szCs w:val="20"/>
        </w:rPr>
        <w:t>tested</w:t>
      </w:r>
      <w:r w:rsidRPr="000C10B0">
        <w:rPr>
          <w:spacing w:val="-12"/>
          <w:sz w:val="20"/>
          <w:szCs w:val="20"/>
        </w:rPr>
        <w:t xml:space="preserve"> </w:t>
      </w:r>
      <w:r w:rsidRPr="000C10B0">
        <w:rPr>
          <w:sz w:val="20"/>
          <w:szCs w:val="20"/>
        </w:rPr>
        <w:t>in</w:t>
      </w:r>
      <w:r w:rsidRPr="000C10B0">
        <w:rPr>
          <w:spacing w:val="-13"/>
          <w:sz w:val="20"/>
          <w:szCs w:val="20"/>
        </w:rPr>
        <w:t xml:space="preserve"> </w:t>
      </w:r>
      <w:r w:rsidRPr="000C10B0">
        <w:rPr>
          <w:sz w:val="20"/>
          <w:szCs w:val="20"/>
        </w:rPr>
        <w:t>accordance</w:t>
      </w:r>
      <w:r w:rsidRPr="000C10B0">
        <w:rPr>
          <w:spacing w:val="-14"/>
          <w:sz w:val="20"/>
          <w:szCs w:val="20"/>
        </w:rPr>
        <w:t xml:space="preserve"> </w:t>
      </w:r>
      <w:r w:rsidRPr="000C10B0">
        <w:rPr>
          <w:sz w:val="20"/>
          <w:szCs w:val="20"/>
        </w:rPr>
        <w:t>with</w:t>
      </w:r>
      <w:r w:rsidRPr="000C10B0">
        <w:rPr>
          <w:spacing w:val="-13"/>
          <w:sz w:val="20"/>
          <w:szCs w:val="20"/>
        </w:rPr>
        <w:t xml:space="preserve"> </w:t>
      </w:r>
      <w:r w:rsidRPr="000C10B0">
        <w:rPr>
          <w:sz w:val="20"/>
          <w:szCs w:val="20"/>
        </w:rPr>
        <w:t>ASTM</w:t>
      </w:r>
      <w:r w:rsidRPr="000C10B0">
        <w:rPr>
          <w:spacing w:val="-13"/>
          <w:sz w:val="20"/>
          <w:szCs w:val="20"/>
        </w:rPr>
        <w:t xml:space="preserve"> </w:t>
      </w:r>
      <w:r w:rsidRPr="000C10B0">
        <w:rPr>
          <w:sz w:val="20"/>
          <w:szCs w:val="20"/>
        </w:rPr>
        <w:t>A370.</w:t>
      </w:r>
    </w:p>
    <w:p w14:paraId="16D1B7F7" w14:textId="77777777" w:rsidR="00E761C7" w:rsidRPr="000C10B0" w:rsidRDefault="00E761C7">
      <w:pPr>
        <w:pStyle w:val="BodyText"/>
      </w:pPr>
    </w:p>
    <w:p w14:paraId="068B4218" w14:textId="207B3AC0" w:rsidR="00E761C7" w:rsidRPr="000C10B0" w:rsidRDefault="00617636">
      <w:pPr>
        <w:pStyle w:val="ListParagraph"/>
        <w:numPr>
          <w:ilvl w:val="1"/>
          <w:numId w:val="6"/>
        </w:numPr>
        <w:tabs>
          <w:tab w:val="left" w:pos="861"/>
        </w:tabs>
        <w:ind w:right="497" w:hanging="447"/>
        <w:jc w:val="both"/>
        <w:rPr>
          <w:sz w:val="20"/>
          <w:szCs w:val="20"/>
        </w:rPr>
      </w:pPr>
      <w:r w:rsidRPr="000C10B0">
        <w:rPr>
          <w:b/>
          <w:sz w:val="20"/>
          <w:szCs w:val="20"/>
        </w:rPr>
        <w:t xml:space="preserve">Supporting Member Materials: </w:t>
      </w:r>
      <w:r w:rsidRPr="000C10B0">
        <w:rPr>
          <w:sz w:val="20"/>
          <w:szCs w:val="20"/>
        </w:rPr>
        <w:t>Support members shall</w:t>
      </w:r>
      <w:r w:rsidR="0078374A" w:rsidRPr="000C10B0">
        <w:rPr>
          <w:sz w:val="20"/>
          <w:szCs w:val="20"/>
        </w:rPr>
        <w:t xml:space="preserve"> </w:t>
      </w:r>
      <w:r w:rsidRPr="000C10B0">
        <w:rPr>
          <w:sz w:val="20"/>
          <w:szCs w:val="20"/>
        </w:rPr>
        <w:t>comply with the requirements of the appropriate section of the IBC or IRC as</w:t>
      </w:r>
      <w:r w:rsidRPr="000C10B0">
        <w:rPr>
          <w:spacing w:val="-10"/>
          <w:sz w:val="20"/>
          <w:szCs w:val="20"/>
        </w:rPr>
        <w:t xml:space="preserve"> </w:t>
      </w:r>
      <w:r w:rsidRPr="000C10B0">
        <w:rPr>
          <w:sz w:val="20"/>
          <w:szCs w:val="20"/>
        </w:rPr>
        <w:t>applicable.</w:t>
      </w:r>
    </w:p>
    <w:p w14:paraId="27735183" w14:textId="77777777" w:rsidR="00E761C7" w:rsidRPr="00807041" w:rsidRDefault="00E761C7">
      <w:pPr>
        <w:pStyle w:val="BodyText"/>
        <w:spacing w:before="10"/>
      </w:pPr>
    </w:p>
    <w:p w14:paraId="0E0ACA50" w14:textId="7D6A4909" w:rsidR="00E761C7" w:rsidRPr="000C10B0" w:rsidRDefault="00617636">
      <w:pPr>
        <w:pStyle w:val="ListParagraph"/>
        <w:numPr>
          <w:ilvl w:val="1"/>
          <w:numId w:val="6"/>
        </w:numPr>
        <w:tabs>
          <w:tab w:val="left" w:pos="861"/>
        </w:tabs>
        <w:ind w:right="495" w:hanging="447"/>
        <w:jc w:val="both"/>
        <w:rPr>
          <w:sz w:val="20"/>
          <w:szCs w:val="20"/>
        </w:rPr>
      </w:pPr>
      <w:r w:rsidRPr="000C10B0">
        <w:rPr>
          <w:b/>
          <w:sz w:val="20"/>
          <w:szCs w:val="20"/>
        </w:rPr>
        <w:t xml:space="preserve">Fasteners: </w:t>
      </w:r>
      <w:r w:rsidR="00807041">
        <w:rPr>
          <w:sz w:val="20"/>
          <w:szCs w:val="20"/>
        </w:rPr>
        <w:t>The f</w:t>
      </w:r>
      <w:r w:rsidR="00807041" w:rsidRPr="000C10B0">
        <w:rPr>
          <w:sz w:val="20"/>
          <w:szCs w:val="20"/>
        </w:rPr>
        <w:t xml:space="preserve">astening </w:t>
      </w:r>
      <w:r w:rsidRPr="000C10B0">
        <w:rPr>
          <w:sz w:val="20"/>
          <w:szCs w:val="20"/>
        </w:rPr>
        <w:t xml:space="preserve">system </w:t>
      </w:r>
      <w:r w:rsidR="00833DB0">
        <w:rPr>
          <w:sz w:val="20"/>
          <w:szCs w:val="20"/>
        </w:rPr>
        <w:t xml:space="preserve">shall comply with IBC Section 1507.4.4 or IRC Section R905.10.4 and </w:t>
      </w:r>
      <w:r w:rsidRPr="000C10B0">
        <w:rPr>
          <w:sz w:val="20"/>
          <w:szCs w:val="20"/>
        </w:rPr>
        <w:t>shall be compatible with the material type, thickness</w:t>
      </w:r>
      <w:r w:rsidR="00807041">
        <w:rPr>
          <w:sz w:val="20"/>
          <w:szCs w:val="20"/>
        </w:rPr>
        <w:t>,</w:t>
      </w:r>
      <w:r w:rsidRPr="000C10B0">
        <w:rPr>
          <w:sz w:val="20"/>
          <w:szCs w:val="20"/>
        </w:rPr>
        <w:t xml:space="preserve"> and grade of the supporting members.  Common fastener sizes for each panel shall be listed in the</w:t>
      </w:r>
      <w:r w:rsidRPr="000C10B0">
        <w:rPr>
          <w:spacing w:val="-22"/>
          <w:sz w:val="20"/>
          <w:szCs w:val="20"/>
        </w:rPr>
        <w:t xml:space="preserve"> </w:t>
      </w:r>
      <w:r w:rsidRPr="000C10B0">
        <w:rPr>
          <w:sz w:val="20"/>
          <w:szCs w:val="20"/>
        </w:rPr>
        <w:t>report.</w:t>
      </w:r>
    </w:p>
    <w:p w14:paraId="4F00099F" w14:textId="77777777" w:rsidR="00E761C7" w:rsidRPr="00807041" w:rsidRDefault="00E761C7">
      <w:pPr>
        <w:pStyle w:val="BodyText"/>
        <w:spacing w:before="10"/>
      </w:pPr>
    </w:p>
    <w:p w14:paraId="4F7DF932" w14:textId="56D4C28D" w:rsidR="00E761C7" w:rsidRPr="000C10B0" w:rsidRDefault="00617636">
      <w:pPr>
        <w:pStyle w:val="ListParagraph"/>
        <w:numPr>
          <w:ilvl w:val="1"/>
          <w:numId w:val="6"/>
        </w:numPr>
        <w:tabs>
          <w:tab w:val="left" w:pos="861"/>
        </w:tabs>
        <w:ind w:right="496" w:hanging="447"/>
        <w:jc w:val="both"/>
        <w:rPr>
          <w:sz w:val="20"/>
          <w:szCs w:val="20"/>
        </w:rPr>
      </w:pPr>
      <w:r w:rsidRPr="000C10B0">
        <w:rPr>
          <w:b/>
          <w:sz w:val="20"/>
          <w:szCs w:val="20"/>
        </w:rPr>
        <w:t xml:space="preserve">Testing Laboratories: </w:t>
      </w:r>
      <w:r w:rsidRPr="000C10B0">
        <w:rPr>
          <w:sz w:val="20"/>
          <w:szCs w:val="20"/>
        </w:rPr>
        <w:t>Testing laboratories shall be accredited for the applicable testing procedures in accordance with ISO/IEC 17025 by a recognized accreditation body conforming to ISO/IEC</w:t>
      </w:r>
      <w:r w:rsidRPr="000C10B0">
        <w:rPr>
          <w:spacing w:val="-10"/>
          <w:sz w:val="20"/>
          <w:szCs w:val="20"/>
        </w:rPr>
        <w:t xml:space="preserve"> </w:t>
      </w:r>
      <w:r w:rsidRPr="000C10B0">
        <w:rPr>
          <w:sz w:val="20"/>
          <w:szCs w:val="20"/>
        </w:rPr>
        <w:t>17011.</w:t>
      </w:r>
      <w:r w:rsidRPr="000C10B0">
        <w:rPr>
          <w:spacing w:val="-10"/>
          <w:sz w:val="20"/>
          <w:szCs w:val="20"/>
        </w:rPr>
        <w:t xml:space="preserve"> </w:t>
      </w:r>
      <w:r w:rsidRPr="000C10B0">
        <w:rPr>
          <w:sz w:val="20"/>
          <w:szCs w:val="20"/>
        </w:rPr>
        <w:t>Testing</w:t>
      </w:r>
      <w:r w:rsidRPr="000C10B0">
        <w:rPr>
          <w:spacing w:val="-10"/>
          <w:sz w:val="20"/>
          <w:szCs w:val="20"/>
        </w:rPr>
        <w:t xml:space="preserve"> </w:t>
      </w:r>
      <w:r w:rsidRPr="000C10B0">
        <w:rPr>
          <w:sz w:val="20"/>
          <w:szCs w:val="20"/>
        </w:rPr>
        <w:t>at</w:t>
      </w:r>
      <w:r w:rsidRPr="000C10B0">
        <w:rPr>
          <w:spacing w:val="-10"/>
          <w:sz w:val="20"/>
          <w:szCs w:val="20"/>
        </w:rPr>
        <w:t xml:space="preserve"> </w:t>
      </w:r>
      <w:r w:rsidRPr="000C10B0">
        <w:rPr>
          <w:sz w:val="20"/>
          <w:szCs w:val="20"/>
        </w:rPr>
        <w:t>a</w:t>
      </w:r>
      <w:r w:rsidRPr="000C10B0">
        <w:rPr>
          <w:spacing w:val="-10"/>
          <w:sz w:val="20"/>
          <w:szCs w:val="20"/>
        </w:rPr>
        <w:t xml:space="preserve"> </w:t>
      </w:r>
      <w:r w:rsidRPr="000C10B0">
        <w:rPr>
          <w:sz w:val="20"/>
          <w:szCs w:val="20"/>
        </w:rPr>
        <w:t>non-accredited</w:t>
      </w:r>
      <w:r w:rsidRPr="000C10B0">
        <w:rPr>
          <w:spacing w:val="-10"/>
          <w:sz w:val="20"/>
          <w:szCs w:val="20"/>
        </w:rPr>
        <w:t xml:space="preserve"> </w:t>
      </w:r>
      <w:r w:rsidRPr="000C10B0">
        <w:rPr>
          <w:sz w:val="20"/>
          <w:szCs w:val="20"/>
        </w:rPr>
        <w:t>laboratory</w:t>
      </w:r>
      <w:r w:rsidRPr="000C10B0">
        <w:rPr>
          <w:spacing w:val="-12"/>
          <w:sz w:val="20"/>
          <w:szCs w:val="20"/>
        </w:rPr>
        <w:t xml:space="preserve"> </w:t>
      </w:r>
      <w:r w:rsidRPr="000C10B0">
        <w:rPr>
          <w:sz w:val="20"/>
          <w:szCs w:val="20"/>
        </w:rPr>
        <w:t>shall</w:t>
      </w:r>
      <w:r w:rsidRPr="000C10B0">
        <w:rPr>
          <w:spacing w:val="-10"/>
          <w:sz w:val="20"/>
          <w:szCs w:val="20"/>
        </w:rPr>
        <w:t xml:space="preserve"> </w:t>
      </w:r>
      <w:r w:rsidRPr="000C10B0">
        <w:rPr>
          <w:sz w:val="20"/>
          <w:szCs w:val="20"/>
        </w:rPr>
        <w:t>be</w:t>
      </w:r>
      <w:r w:rsidRPr="000C10B0">
        <w:rPr>
          <w:spacing w:val="-10"/>
          <w:sz w:val="20"/>
          <w:szCs w:val="20"/>
        </w:rPr>
        <w:t xml:space="preserve"> </w:t>
      </w:r>
      <w:r w:rsidRPr="000C10B0">
        <w:rPr>
          <w:sz w:val="20"/>
          <w:szCs w:val="20"/>
        </w:rPr>
        <w:t>permitted</w:t>
      </w:r>
      <w:r w:rsidRPr="000C10B0">
        <w:rPr>
          <w:spacing w:val="-10"/>
          <w:sz w:val="20"/>
          <w:szCs w:val="20"/>
        </w:rPr>
        <w:t xml:space="preserve"> </w:t>
      </w:r>
      <w:r w:rsidRPr="000C10B0">
        <w:rPr>
          <w:sz w:val="20"/>
          <w:szCs w:val="20"/>
        </w:rPr>
        <w:t>by</w:t>
      </w:r>
      <w:r w:rsidRPr="000C10B0">
        <w:rPr>
          <w:spacing w:val="-10"/>
          <w:sz w:val="20"/>
          <w:szCs w:val="20"/>
        </w:rPr>
        <w:t xml:space="preserve"> </w:t>
      </w:r>
      <w:r w:rsidRPr="000C10B0">
        <w:rPr>
          <w:sz w:val="20"/>
          <w:szCs w:val="20"/>
        </w:rPr>
        <w:t>the</w:t>
      </w:r>
      <w:r w:rsidRPr="000C10B0">
        <w:rPr>
          <w:spacing w:val="-9"/>
          <w:sz w:val="20"/>
          <w:szCs w:val="20"/>
        </w:rPr>
        <w:t xml:space="preserve"> </w:t>
      </w:r>
      <w:r w:rsidRPr="000C10B0">
        <w:rPr>
          <w:sz w:val="20"/>
          <w:szCs w:val="20"/>
        </w:rPr>
        <w:t>evaluation</w:t>
      </w:r>
      <w:r w:rsidRPr="000C10B0">
        <w:rPr>
          <w:spacing w:val="-10"/>
          <w:sz w:val="20"/>
          <w:szCs w:val="20"/>
        </w:rPr>
        <w:t xml:space="preserve"> </w:t>
      </w:r>
      <w:r w:rsidRPr="000C10B0">
        <w:rPr>
          <w:sz w:val="20"/>
          <w:szCs w:val="20"/>
        </w:rPr>
        <w:t>service agency, provided the testing is conducted under the supervision of an accredited laboratory and the supervising laboratory issues the test</w:t>
      </w:r>
      <w:r w:rsidRPr="000C10B0">
        <w:rPr>
          <w:spacing w:val="-40"/>
          <w:sz w:val="20"/>
          <w:szCs w:val="20"/>
        </w:rPr>
        <w:t xml:space="preserve"> </w:t>
      </w:r>
      <w:r w:rsidRPr="000C10B0">
        <w:rPr>
          <w:sz w:val="20"/>
          <w:szCs w:val="20"/>
        </w:rPr>
        <w:t>report.</w:t>
      </w:r>
    </w:p>
    <w:p w14:paraId="2ECDC43D" w14:textId="77777777" w:rsidR="00E761C7" w:rsidRPr="00807041" w:rsidRDefault="00E761C7">
      <w:pPr>
        <w:pStyle w:val="BodyText"/>
        <w:spacing w:before="10"/>
      </w:pPr>
    </w:p>
    <w:p w14:paraId="26EE202B" w14:textId="77777777" w:rsidR="00E761C7" w:rsidRPr="000C10B0" w:rsidRDefault="00617636">
      <w:pPr>
        <w:pStyle w:val="ListParagraph"/>
        <w:numPr>
          <w:ilvl w:val="1"/>
          <w:numId w:val="6"/>
        </w:numPr>
        <w:tabs>
          <w:tab w:val="left" w:pos="861"/>
        </w:tabs>
        <w:ind w:hanging="447"/>
        <w:jc w:val="left"/>
        <w:rPr>
          <w:sz w:val="20"/>
          <w:szCs w:val="20"/>
        </w:rPr>
      </w:pPr>
      <w:r w:rsidRPr="000C10B0">
        <w:rPr>
          <w:b/>
          <w:sz w:val="20"/>
          <w:szCs w:val="20"/>
        </w:rPr>
        <w:t>Test</w:t>
      </w:r>
      <w:r w:rsidRPr="000C10B0">
        <w:rPr>
          <w:b/>
          <w:spacing w:val="-9"/>
          <w:sz w:val="20"/>
          <w:szCs w:val="20"/>
        </w:rPr>
        <w:t xml:space="preserve"> </w:t>
      </w:r>
      <w:r w:rsidRPr="000C10B0">
        <w:rPr>
          <w:b/>
          <w:sz w:val="20"/>
          <w:szCs w:val="20"/>
        </w:rPr>
        <w:t>Reports:</w:t>
      </w:r>
      <w:r w:rsidRPr="000C10B0">
        <w:rPr>
          <w:b/>
          <w:spacing w:val="38"/>
          <w:sz w:val="20"/>
          <w:szCs w:val="20"/>
        </w:rPr>
        <w:t xml:space="preserve"> </w:t>
      </w:r>
      <w:r w:rsidRPr="000C10B0">
        <w:rPr>
          <w:sz w:val="20"/>
          <w:szCs w:val="20"/>
        </w:rPr>
        <w:t>Test</w:t>
      </w:r>
      <w:r w:rsidRPr="000C10B0">
        <w:rPr>
          <w:spacing w:val="-9"/>
          <w:sz w:val="20"/>
          <w:szCs w:val="20"/>
        </w:rPr>
        <w:t xml:space="preserve"> </w:t>
      </w:r>
      <w:r w:rsidRPr="000C10B0">
        <w:rPr>
          <w:sz w:val="20"/>
          <w:szCs w:val="20"/>
        </w:rPr>
        <w:t>reports</w:t>
      </w:r>
      <w:r w:rsidRPr="000C10B0">
        <w:rPr>
          <w:spacing w:val="-9"/>
          <w:sz w:val="20"/>
          <w:szCs w:val="20"/>
        </w:rPr>
        <w:t xml:space="preserve"> </w:t>
      </w:r>
      <w:r w:rsidRPr="000C10B0">
        <w:rPr>
          <w:sz w:val="20"/>
          <w:szCs w:val="20"/>
        </w:rPr>
        <w:t>shall</w:t>
      </w:r>
      <w:r w:rsidRPr="000C10B0">
        <w:rPr>
          <w:spacing w:val="-9"/>
          <w:sz w:val="20"/>
          <w:szCs w:val="20"/>
        </w:rPr>
        <w:t xml:space="preserve"> </w:t>
      </w:r>
      <w:proofErr w:type="gramStart"/>
      <w:r w:rsidRPr="000C10B0">
        <w:rPr>
          <w:sz w:val="20"/>
          <w:szCs w:val="20"/>
        </w:rPr>
        <w:t>be</w:t>
      </w:r>
      <w:r w:rsidRPr="000C10B0">
        <w:rPr>
          <w:spacing w:val="-9"/>
          <w:sz w:val="20"/>
          <w:szCs w:val="20"/>
        </w:rPr>
        <w:t xml:space="preserve"> </w:t>
      </w:r>
      <w:r w:rsidRPr="000C10B0">
        <w:rPr>
          <w:sz w:val="20"/>
          <w:szCs w:val="20"/>
        </w:rPr>
        <w:t>in</w:t>
      </w:r>
      <w:r w:rsidRPr="000C10B0">
        <w:rPr>
          <w:spacing w:val="-9"/>
          <w:sz w:val="20"/>
          <w:szCs w:val="20"/>
        </w:rPr>
        <w:t xml:space="preserve"> </w:t>
      </w:r>
      <w:r w:rsidRPr="000C10B0">
        <w:rPr>
          <w:sz w:val="20"/>
          <w:szCs w:val="20"/>
        </w:rPr>
        <w:t>compliance</w:t>
      </w:r>
      <w:r w:rsidRPr="000C10B0">
        <w:rPr>
          <w:spacing w:val="-9"/>
          <w:sz w:val="20"/>
          <w:szCs w:val="20"/>
        </w:rPr>
        <w:t xml:space="preserve"> </w:t>
      </w:r>
      <w:r w:rsidRPr="000C10B0">
        <w:rPr>
          <w:sz w:val="20"/>
          <w:szCs w:val="20"/>
        </w:rPr>
        <w:t>with</w:t>
      </w:r>
      <w:proofErr w:type="gramEnd"/>
      <w:r w:rsidRPr="000C10B0">
        <w:rPr>
          <w:spacing w:val="-10"/>
          <w:sz w:val="20"/>
          <w:szCs w:val="20"/>
        </w:rPr>
        <w:t xml:space="preserve"> </w:t>
      </w:r>
      <w:r w:rsidRPr="000C10B0">
        <w:rPr>
          <w:sz w:val="20"/>
          <w:szCs w:val="20"/>
        </w:rPr>
        <w:t>Test</w:t>
      </w:r>
      <w:r w:rsidRPr="000C10B0">
        <w:rPr>
          <w:spacing w:val="-9"/>
          <w:sz w:val="20"/>
          <w:szCs w:val="20"/>
        </w:rPr>
        <w:t xml:space="preserve"> </w:t>
      </w:r>
      <w:r w:rsidRPr="000C10B0">
        <w:rPr>
          <w:sz w:val="20"/>
          <w:szCs w:val="20"/>
        </w:rPr>
        <w:t>Report</w:t>
      </w:r>
      <w:r w:rsidRPr="000C10B0">
        <w:rPr>
          <w:spacing w:val="-9"/>
          <w:sz w:val="20"/>
          <w:szCs w:val="20"/>
        </w:rPr>
        <w:t xml:space="preserve"> </w:t>
      </w:r>
      <w:r w:rsidRPr="000C10B0">
        <w:rPr>
          <w:sz w:val="20"/>
          <w:szCs w:val="20"/>
        </w:rPr>
        <w:t>Requirements</w:t>
      </w:r>
      <w:r w:rsidRPr="000C10B0">
        <w:rPr>
          <w:spacing w:val="-9"/>
          <w:sz w:val="20"/>
          <w:szCs w:val="20"/>
        </w:rPr>
        <w:t xml:space="preserve"> </w:t>
      </w:r>
      <w:r w:rsidRPr="000C10B0">
        <w:rPr>
          <w:sz w:val="20"/>
          <w:szCs w:val="20"/>
        </w:rPr>
        <w:t>Procedure</w:t>
      </w:r>
      <w:r w:rsidRPr="000C10B0">
        <w:rPr>
          <w:spacing w:val="-9"/>
          <w:sz w:val="20"/>
          <w:szCs w:val="20"/>
        </w:rPr>
        <w:t xml:space="preserve"> </w:t>
      </w:r>
      <w:r w:rsidRPr="000C10B0">
        <w:rPr>
          <w:sz w:val="20"/>
          <w:szCs w:val="20"/>
        </w:rPr>
        <w:t>(ES-</w:t>
      </w:r>
    </w:p>
    <w:p w14:paraId="1854DA74" w14:textId="05973BE8" w:rsidR="00E761C7" w:rsidRPr="000C10B0" w:rsidRDefault="00617636">
      <w:pPr>
        <w:pStyle w:val="BodyText"/>
        <w:ind w:left="860" w:right="497"/>
        <w:jc w:val="both"/>
      </w:pPr>
      <w:r w:rsidRPr="000C10B0">
        <w:t xml:space="preserve">025) or equivalent and submitted to the evaluation service agency for </w:t>
      </w:r>
      <w:r w:rsidR="00807041">
        <w:t xml:space="preserve">the </w:t>
      </w:r>
      <w:r w:rsidRPr="000C10B0">
        <w:t>generation of evaluation reports. Required and optional items to be included in the test reports are found in Table 1</w:t>
      </w:r>
      <w:r w:rsidR="009D0BEE" w:rsidRPr="000C10B0">
        <w:t xml:space="preserve"> of this criteria</w:t>
      </w:r>
      <w:r w:rsidRPr="000C10B0">
        <w:t>.</w:t>
      </w:r>
    </w:p>
    <w:p w14:paraId="0A4D5CE6" w14:textId="77777777" w:rsidR="00E761C7" w:rsidRPr="000C10B0" w:rsidRDefault="00E761C7">
      <w:pPr>
        <w:pStyle w:val="BodyText"/>
      </w:pPr>
    </w:p>
    <w:p w14:paraId="54F1A557" w14:textId="77777777" w:rsidR="00E761C7" w:rsidRPr="000C10B0" w:rsidRDefault="00617636">
      <w:pPr>
        <w:pStyle w:val="ListParagraph"/>
        <w:numPr>
          <w:ilvl w:val="1"/>
          <w:numId w:val="6"/>
        </w:numPr>
        <w:tabs>
          <w:tab w:val="left" w:pos="861"/>
        </w:tabs>
        <w:spacing w:before="1"/>
        <w:ind w:right="497" w:hanging="447"/>
        <w:jc w:val="both"/>
        <w:rPr>
          <w:sz w:val="20"/>
          <w:szCs w:val="20"/>
        </w:rPr>
      </w:pPr>
      <w:r w:rsidRPr="000C10B0">
        <w:rPr>
          <w:b/>
          <w:sz w:val="20"/>
          <w:szCs w:val="20"/>
        </w:rPr>
        <w:t xml:space="preserve">Test Product Requirements: </w:t>
      </w:r>
      <w:r w:rsidRPr="000C10B0">
        <w:rPr>
          <w:sz w:val="20"/>
          <w:szCs w:val="20"/>
        </w:rPr>
        <w:t>Steel roof and wall components provided for tests under this Evaluation Criteria shall be representative of typical production and correlated by the testing laboratory or accredited inspection agency to the product</w:t>
      </w:r>
      <w:r w:rsidRPr="000C10B0">
        <w:rPr>
          <w:spacing w:val="-34"/>
          <w:sz w:val="20"/>
          <w:szCs w:val="20"/>
        </w:rPr>
        <w:t xml:space="preserve"> </w:t>
      </w:r>
      <w:r w:rsidRPr="000C10B0">
        <w:rPr>
          <w:sz w:val="20"/>
          <w:szCs w:val="20"/>
        </w:rPr>
        <w:t>specifications.</w:t>
      </w:r>
    </w:p>
    <w:p w14:paraId="5560E6E0" w14:textId="77777777" w:rsidR="00E761C7" w:rsidRPr="00807041" w:rsidRDefault="00E761C7">
      <w:pPr>
        <w:pStyle w:val="BodyText"/>
        <w:spacing w:before="11"/>
      </w:pPr>
    </w:p>
    <w:p w14:paraId="01860B47" w14:textId="77777777" w:rsidR="00E761C7" w:rsidRPr="000C10B0" w:rsidRDefault="00617636">
      <w:pPr>
        <w:pStyle w:val="ListParagraph"/>
        <w:numPr>
          <w:ilvl w:val="1"/>
          <w:numId w:val="6"/>
        </w:numPr>
        <w:tabs>
          <w:tab w:val="left" w:pos="861"/>
        </w:tabs>
        <w:ind w:right="498" w:hanging="447"/>
        <w:jc w:val="both"/>
        <w:rPr>
          <w:sz w:val="20"/>
          <w:szCs w:val="20"/>
        </w:rPr>
      </w:pPr>
      <w:r w:rsidRPr="000C10B0">
        <w:rPr>
          <w:b/>
          <w:sz w:val="20"/>
          <w:szCs w:val="20"/>
        </w:rPr>
        <w:t xml:space="preserve">Panel Information: </w:t>
      </w:r>
      <w:r w:rsidRPr="000C10B0">
        <w:rPr>
          <w:sz w:val="20"/>
          <w:szCs w:val="20"/>
        </w:rPr>
        <w:t>Panel and associated clip dimensioned drawings shall be submitted to the evaluation service agency for each panel listed in the report. Panel installation instructions shall also be</w:t>
      </w:r>
      <w:r w:rsidRPr="000C10B0">
        <w:rPr>
          <w:spacing w:val="-4"/>
          <w:sz w:val="20"/>
          <w:szCs w:val="20"/>
        </w:rPr>
        <w:t xml:space="preserve"> </w:t>
      </w:r>
      <w:r w:rsidRPr="000C10B0">
        <w:rPr>
          <w:sz w:val="20"/>
          <w:szCs w:val="20"/>
        </w:rPr>
        <w:t>provided.</w:t>
      </w:r>
    </w:p>
    <w:p w14:paraId="0E6B457D" w14:textId="77777777" w:rsidR="00E761C7" w:rsidRPr="000C10B0" w:rsidRDefault="00E761C7">
      <w:pPr>
        <w:pStyle w:val="BodyText"/>
      </w:pPr>
    </w:p>
    <w:p w14:paraId="445583B5" w14:textId="77777777" w:rsidR="00E761C7" w:rsidRPr="000C10B0" w:rsidRDefault="00617636">
      <w:pPr>
        <w:pStyle w:val="Heading2"/>
        <w:numPr>
          <w:ilvl w:val="1"/>
          <w:numId w:val="5"/>
        </w:numPr>
        <w:tabs>
          <w:tab w:val="left" w:pos="859"/>
          <w:tab w:val="left" w:pos="860"/>
        </w:tabs>
        <w:ind w:hanging="532"/>
        <w:jc w:val="left"/>
      </w:pPr>
      <w:r w:rsidRPr="000C10B0">
        <w:t>TESTING AND PERFORMANCE</w:t>
      </w:r>
      <w:r w:rsidRPr="000C10B0">
        <w:rPr>
          <w:spacing w:val="-25"/>
        </w:rPr>
        <w:t xml:space="preserve"> </w:t>
      </w:r>
      <w:r w:rsidRPr="000C10B0">
        <w:t>REQUIREMENTS</w:t>
      </w:r>
    </w:p>
    <w:p w14:paraId="1FAA9E0B" w14:textId="77777777" w:rsidR="00E761C7" w:rsidRPr="00807041" w:rsidRDefault="00E761C7">
      <w:pPr>
        <w:pStyle w:val="BodyText"/>
        <w:spacing w:before="9"/>
        <w:rPr>
          <w:b/>
        </w:rPr>
      </w:pPr>
    </w:p>
    <w:p w14:paraId="6F7DE1B6" w14:textId="77777777" w:rsidR="00E761C7" w:rsidRPr="000C10B0" w:rsidRDefault="00617636">
      <w:pPr>
        <w:pStyle w:val="ListParagraph"/>
        <w:numPr>
          <w:ilvl w:val="1"/>
          <w:numId w:val="5"/>
        </w:numPr>
        <w:tabs>
          <w:tab w:val="left" w:pos="860"/>
        </w:tabs>
        <w:ind w:right="497" w:hanging="449"/>
        <w:jc w:val="both"/>
        <w:rPr>
          <w:sz w:val="20"/>
          <w:szCs w:val="20"/>
        </w:rPr>
      </w:pPr>
      <w:r w:rsidRPr="000C10B0">
        <w:rPr>
          <w:b/>
          <w:sz w:val="20"/>
          <w:szCs w:val="20"/>
        </w:rPr>
        <w:t xml:space="preserve">Panel Section Properties: </w:t>
      </w:r>
      <w:r w:rsidRPr="000C10B0">
        <w:rPr>
          <w:sz w:val="20"/>
          <w:szCs w:val="20"/>
        </w:rPr>
        <w:t>Panel design base metal thickness and calculated section properties shall be in accordance with AISI</w:t>
      </w:r>
      <w:r w:rsidRPr="000C10B0">
        <w:rPr>
          <w:spacing w:val="-30"/>
          <w:sz w:val="20"/>
          <w:szCs w:val="20"/>
        </w:rPr>
        <w:t xml:space="preserve"> </w:t>
      </w:r>
      <w:r w:rsidRPr="000C10B0">
        <w:rPr>
          <w:sz w:val="20"/>
          <w:szCs w:val="20"/>
        </w:rPr>
        <w:t>S100.</w:t>
      </w:r>
    </w:p>
    <w:p w14:paraId="513D481D" w14:textId="27415A35" w:rsidR="006160D4" w:rsidRDefault="00617636" w:rsidP="006160D4">
      <w:pPr>
        <w:pStyle w:val="ListParagraph"/>
        <w:numPr>
          <w:ilvl w:val="1"/>
          <w:numId w:val="5"/>
        </w:numPr>
        <w:tabs>
          <w:tab w:val="left" w:pos="860"/>
        </w:tabs>
        <w:spacing w:before="178"/>
        <w:ind w:right="496" w:hanging="450"/>
        <w:jc w:val="both"/>
        <w:rPr>
          <w:sz w:val="20"/>
          <w:szCs w:val="20"/>
        </w:rPr>
      </w:pPr>
      <w:r w:rsidRPr="000C10B0">
        <w:rPr>
          <w:b/>
          <w:sz w:val="20"/>
          <w:szCs w:val="20"/>
        </w:rPr>
        <w:t>Fastener</w:t>
      </w:r>
      <w:r w:rsidRPr="000C10B0">
        <w:rPr>
          <w:b/>
          <w:spacing w:val="-11"/>
          <w:sz w:val="20"/>
          <w:szCs w:val="20"/>
        </w:rPr>
        <w:t xml:space="preserve"> </w:t>
      </w:r>
      <w:r w:rsidRPr="000C10B0">
        <w:rPr>
          <w:b/>
          <w:sz w:val="20"/>
          <w:szCs w:val="20"/>
        </w:rPr>
        <w:t>and</w:t>
      </w:r>
      <w:r w:rsidRPr="000C10B0">
        <w:rPr>
          <w:b/>
          <w:spacing w:val="-11"/>
          <w:sz w:val="20"/>
          <w:szCs w:val="20"/>
        </w:rPr>
        <w:t xml:space="preserve"> </w:t>
      </w:r>
      <w:r w:rsidRPr="000C10B0">
        <w:rPr>
          <w:b/>
          <w:sz w:val="20"/>
          <w:szCs w:val="20"/>
        </w:rPr>
        <w:t>Connection</w:t>
      </w:r>
      <w:r w:rsidRPr="000C10B0">
        <w:rPr>
          <w:b/>
          <w:spacing w:val="-11"/>
          <w:sz w:val="20"/>
          <w:szCs w:val="20"/>
        </w:rPr>
        <w:t xml:space="preserve"> </w:t>
      </w:r>
      <w:r w:rsidRPr="000C10B0">
        <w:rPr>
          <w:b/>
          <w:sz w:val="20"/>
          <w:szCs w:val="20"/>
        </w:rPr>
        <w:t>Capacities:</w:t>
      </w:r>
      <w:r w:rsidRPr="000C10B0">
        <w:rPr>
          <w:b/>
          <w:spacing w:val="35"/>
          <w:sz w:val="20"/>
          <w:szCs w:val="20"/>
        </w:rPr>
        <w:t xml:space="preserve"> </w:t>
      </w:r>
      <w:r w:rsidRPr="000C10B0">
        <w:rPr>
          <w:sz w:val="20"/>
          <w:szCs w:val="20"/>
        </w:rPr>
        <w:t>Any</w:t>
      </w:r>
      <w:r w:rsidRPr="000C10B0">
        <w:rPr>
          <w:spacing w:val="-11"/>
          <w:sz w:val="20"/>
          <w:szCs w:val="20"/>
        </w:rPr>
        <w:t xml:space="preserve"> </w:t>
      </w:r>
      <w:r w:rsidRPr="000C10B0">
        <w:rPr>
          <w:sz w:val="20"/>
          <w:szCs w:val="20"/>
        </w:rPr>
        <w:t>fastener</w:t>
      </w:r>
      <w:r w:rsidRPr="000C10B0">
        <w:rPr>
          <w:spacing w:val="-11"/>
          <w:sz w:val="20"/>
          <w:szCs w:val="20"/>
        </w:rPr>
        <w:t xml:space="preserve"> </w:t>
      </w:r>
      <w:r w:rsidRPr="000C10B0">
        <w:rPr>
          <w:sz w:val="20"/>
          <w:szCs w:val="20"/>
        </w:rPr>
        <w:t>and</w:t>
      </w:r>
      <w:r w:rsidRPr="000C10B0">
        <w:rPr>
          <w:spacing w:val="-11"/>
          <w:sz w:val="20"/>
          <w:szCs w:val="20"/>
        </w:rPr>
        <w:t xml:space="preserve"> </w:t>
      </w:r>
      <w:r w:rsidRPr="000C10B0">
        <w:rPr>
          <w:sz w:val="20"/>
          <w:szCs w:val="20"/>
        </w:rPr>
        <w:t>connection</w:t>
      </w:r>
      <w:r w:rsidRPr="000C10B0">
        <w:rPr>
          <w:spacing w:val="-11"/>
          <w:sz w:val="20"/>
          <w:szCs w:val="20"/>
        </w:rPr>
        <w:t xml:space="preserve"> </w:t>
      </w:r>
      <w:r w:rsidRPr="000C10B0">
        <w:rPr>
          <w:sz w:val="20"/>
          <w:szCs w:val="20"/>
        </w:rPr>
        <w:t>capacities</w:t>
      </w:r>
      <w:r w:rsidRPr="000C10B0">
        <w:rPr>
          <w:spacing w:val="-12"/>
          <w:sz w:val="20"/>
          <w:szCs w:val="20"/>
        </w:rPr>
        <w:t xml:space="preserve"> </w:t>
      </w:r>
      <w:r w:rsidRPr="000C10B0">
        <w:rPr>
          <w:sz w:val="20"/>
          <w:szCs w:val="20"/>
        </w:rPr>
        <w:t>listed</w:t>
      </w:r>
      <w:r w:rsidRPr="000C10B0">
        <w:rPr>
          <w:spacing w:val="-11"/>
          <w:sz w:val="20"/>
          <w:szCs w:val="20"/>
        </w:rPr>
        <w:t xml:space="preserve"> </w:t>
      </w:r>
      <w:r w:rsidRPr="000C10B0">
        <w:rPr>
          <w:sz w:val="20"/>
          <w:szCs w:val="20"/>
        </w:rPr>
        <w:t>in</w:t>
      </w:r>
      <w:r w:rsidRPr="000C10B0">
        <w:rPr>
          <w:spacing w:val="-11"/>
          <w:sz w:val="20"/>
          <w:szCs w:val="20"/>
        </w:rPr>
        <w:t xml:space="preserve"> </w:t>
      </w:r>
      <w:r w:rsidRPr="000C10B0">
        <w:rPr>
          <w:sz w:val="20"/>
          <w:szCs w:val="20"/>
        </w:rPr>
        <w:t>the</w:t>
      </w:r>
      <w:r w:rsidRPr="000C10B0">
        <w:rPr>
          <w:spacing w:val="-11"/>
          <w:sz w:val="20"/>
          <w:szCs w:val="20"/>
        </w:rPr>
        <w:t xml:space="preserve"> </w:t>
      </w:r>
      <w:r w:rsidRPr="000C10B0">
        <w:rPr>
          <w:sz w:val="20"/>
          <w:szCs w:val="20"/>
        </w:rPr>
        <w:t>report shall be based on one of the</w:t>
      </w:r>
      <w:r w:rsidRPr="000C10B0">
        <w:rPr>
          <w:spacing w:val="-12"/>
          <w:sz w:val="20"/>
          <w:szCs w:val="20"/>
        </w:rPr>
        <w:t xml:space="preserve"> </w:t>
      </w:r>
      <w:r w:rsidRPr="000C10B0">
        <w:rPr>
          <w:sz w:val="20"/>
          <w:szCs w:val="20"/>
        </w:rPr>
        <w:t>following:</w:t>
      </w:r>
    </w:p>
    <w:p w14:paraId="112E60EC" w14:textId="77777777" w:rsidR="00E8175B" w:rsidRPr="00E8175B" w:rsidRDefault="00E8175B" w:rsidP="00E8175B">
      <w:pPr>
        <w:tabs>
          <w:tab w:val="left" w:pos="860"/>
        </w:tabs>
        <w:spacing w:before="178"/>
        <w:ind w:left="409" w:right="496"/>
        <w:rPr>
          <w:sz w:val="20"/>
          <w:szCs w:val="20"/>
        </w:rPr>
      </w:pPr>
    </w:p>
    <w:p w14:paraId="050E3102" w14:textId="6B52A22E" w:rsidR="00E761C7" w:rsidRPr="000C10B0" w:rsidRDefault="00617636" w:rsidP="00F37613">
      <w:pPr>
        <w:pStyle w:val="ListParagraph"/>
        <w:numPr>
          <w:ilvl w:val="2"/>
          <w:numId w:val="5"/>
        </w:numPr>
        <w:tabs>
          <w:tab w:val="left" w:pos="1080"/>
        </w:tabs>
        <w:spacing w:before="94"/>
        <w:ind w:left="990" w:right="497" w:hanging="450"/>
        <w:rPr>
          <w:sz w:val="20"/>
          <w:szCs w:val="20"/>
        </w:rPr>
      </w:pPr>
      <w:r w:rsidRPr="000C10B0">
        <w:rPr>
          <w:b/>
          <w:sz w:val="20"/>
          <w:szCs w:val="20"/>
        </w:rPr>
        <w:t>Standard Calculations</w:t>
      </w:r>
      <w:r w:rsidRPr="000C10B0">
        <w:rPr>
          <w:sz w:val="20"/>
          <w:szCs w:val="20"/>
        </w:rPr>
        <w:t xml:space="preserve">: In accordance with AISI S100, </w:t>
      </w:r>
      <w:r w:rsidR="00833DB0">
        <w:rPr>
          <w:sz w:val="20"/>
          <w:szCs w:val="20"/>
        </w:rPr>
        <w:t xml:space="preserve">ANSI/AWC </w:t>
      </w:r>
      <w:r w:rsidRPr="000C10B0">
        <w:rPr>
          <w:sz w:val="20"/>
          <w:szCs w:val="20"/>
        </w:rPr>
        <w:t>NDS, or ACI 318 for fasteners that may have their capacity determined using these</w:t>
      </w:r>
      <w:r w:rsidRPr="000C10B0">
        <w:rPr>
          <w:spacing w:val="-13"/>
          <w:sz w:val="20"/>
          <w:szCs w:val="20"/>
        </w:rPr>
        <w:t xml:space="preserve"> </w:t>
      </w:r>
      <w:r w:rsidRPr="000C10B0">
        <w:rPr>
          <w:sz w:val="20"/>
          <w:szCs w:val="20"/>
        </w:rPr>
        <w:t>standards.</w:t>
      </w:r>
    </w:p>
    <w:p w14:paraId="0C7AD479" w14:textId="77777777" w:rsidR="00E761C7" w:rsidRPr="00807041" w:rsidRDefault="00E761C7" w:rsidP="000C10B0">
      <w:pPr>
        <w:pStyle w:val="BodyText"/>
        <w:tabs>
          <w:tab w:val="left" w:pos="1080"/>
        </w:tabs>
        <w:spacing w:before="10"/>
        <w:ind w:left="900" w:hanging="720"/>
      </w:pPr>
    </w:p>
    <w:p w14:paraId="5F35E904" w14:textId="32A3FB80" w:rsidR="00E761C7" w:rsidRPr="000C10B0" w:rsidRDefault="00617636" w:rsidP="00F37613">
      <w:pPr>
        <w:pStyle w:val="ListParagraph"/>
        <w:numPr>
          <w:ilvl w:val="2"/>
          <w:numId w:val="5"/>
        </w:numPr>
        <w:tabs>
          <w:tab w:val="left" w:pos="1080"/>
        </w:tabs>
        <w:ind w:left="990" w:right="497" w:hanging="450"/>
        <w:rPr>
          <w:sz w:val="20"/>
          <w:szCs w:val="20"/>
        </w:rPr>
      </w:pPr>
      <w:r w:rsidRPr="000C10B0">
        <w:rPr>
          <w:b/>
          <w:sz w:val="20"/>
          <w:szCs w:val="20"/>
        </w:rPr>
        <w:t>Self-Drilling and Self-Tapping Fasteners</w:t>
      </w:r>
      <w:r w:rsidR="006025F3">
        <w:rPr>
          <w:b/>
          <w:sz w:val="20"/>
          <w:szCs w:val="20"/>
        </w:rPr>
        <w:t xml:space="preserve"> to </w:t>
      </w:r>
      <w:r w:rsidR="009D18F9">
        <w:rPr>
          <w:b/>
          <w:sz w:val="20"/>
          <w:szCs w:val="20"/>
        </w:rPr>
        <w:t>Cold-Formed Stee</w:t>
      </w:r>
      <w:r w:rsidR="00927C9E">
        <w:rPr>
          <w:b/>
          <w:sz w:val="20"/>
          <w:szCs w:val="20"/>
        </w:rPr>
        <w:t>l</w:t>
      </w:r>
      <w:r w:rsidR="009D18F9">
        <w:rPr>
          <w:b/>
          <w:sz w:val="20"/>
          <w:szCs w:val="20"/>
        </w:rPr>
        <w:t xml:space="preserve"> Products</w:t>
      </w:r>
      <w:r w:rsidRPr="000C10B0">
        <w:rPr>
          <w:b/>
          <w:sz w:val="20"/>
          <w:szCs w:val="20"/>
        </w:rPr>
        <w:t xml:space="preserve">: </w:t>
      </w:r>
      <w:r w:rsidRPr="000C10B0">
        <w:rPr>
          <w:sz w:val="20"/>
          <w:szCs w:val="20"/>
        </w:rPr>
        <w:t>By testing in accordance with ASTM C1513 or AISI</w:t>
      </w:r>
      <w:r w:rsidRPr="000C10B0">
        <w:rPr>
          <w:spacing w:val="-5"/>
          <w:sz w:val="20"/>
          <w:szCs w:val="20"/>
        </w:rPr>
        <w:t xml:space="preserve"> </w:t>
      </w:r>
      <w:r w:rsidRPr="000C10B0">
        <w:rPr>
          <w:sz w:val="20"/>
          <w:szCs w:val="20"/>
        </w:rPr>
        <w:t>S904.</w:t>
      </w:r>
      <w:r w:rsidRPr="000C10B0">
        <w:rPr>
          <w:spacing w:val="-5"/>
          <w:sz w:val="20"/>
          <w:szCs w:val="20"/>
        </w:rPr>
        <w:t xml:space="preserve"> </w:t>
      </w:r>
      <w:r w:rsidRPr="000C10B0">
        <w:rPr>
          <w:sz w:val="20"/>
          <w:szCs w:val="20"/>
        </w:rPr>
        <w:t>The</w:t>
      </w:r>
      <w:r w:rsidRPr="000C10B0">
        <w:rPr>
          <w:spacing w:val="-5"/>
          <w:sz w:val="20"/>
          <w:szCs w:val="20"/>
        </w:rPr>
        <w:t xml:space="preserve"> </w:t>
      </w:r>
      <w:r w:rsidRPr="000C10B0">
        <w:rPr>
          <w:sz w:val="20"/>
          <w:szCs w:val="20"/>
        </w:rPr>
        <w:t>number</w:t>
      </w:r>
      <w:r w:rsidRPr="000C10B0">
        <w:rPr>
          <w:spacing w:val="-5"/>
          <w:sz w:val="20"/>
          <w:szCs w:val="20"/>
        </w:rPr>
        <w:t xml:space="preserve"> </w:t>
      </w:r>
      <w:r w:rsidRPr="000C10B0">
        <w:rPr>
          <w:sz w:val="20"/>
          <w:szCs w:val="20"/>
        </w:rPr>
        <w:t>of</w:t>
      </w:r>
      <w:r w:rsidRPr="000C10B0">
        <w:rPr>
          <w:spacing w:val="-7"/>
          <w:sz w:val="20"/>
          <w:szCs w:val="20"/>
        </w:rPr>
        <w:t xml:space="preserve"> </w:t>
      </w:r>
      <w:r w:rsidRPr="000C10B0">
        <w:rPr>
          <w:sz w:val="20"/>
          <w:szCs w:val="20"/>
        </w:rPr>
        <w:t>identical</w:t>
      </w:r>
      <w:r w:rsidRPr="000C10B0">
        <w:rPr>
          <w:spacing w:val="-5"/>
          <w:sz w:val="20"/>
          <w:szCs w:val="20"/>
        </w:rPr>
        <w:t xml:space="preserve"> </w:t>
      </w:r>
      <w:r w:rsidRPr="000C10B0">
        <w:rPr>
          <w:sz w:val="20"/>
          <w:szCs w:val="20"/>
        </w:rPr>
        <w:t>test</w:t>
      </w:r>
      <w:r w:rsidRPr="000C10B0">
        <w:rPr>
          <w:spacing w:val="-5"/>
          <w:sz w:val="20"/>
          <w:szCs w:val="20"/>
        </w:rPr>
        <w:t xml:space="preserve"> </w:t>
      </w:r>
      <w:r w:rsidRPr="000C10B0">
        <w:rPr>
          <w:sz w:val="20"/>
          <w:szCs w:val="20"/>
        </w:rPr>
        <w:t>specimens</w:t>
      </w:r>
      <w:r w:rsidRPr="000C10B0">
        <w:rPr>
          <w:spacing w:val="-6"/>
          <w:sz w:val="20"/>
          <w:szCs w:val="20"/>
        </w:rPr>
        <w:t xml:space="preserve"> </w:t>
      </w:r>
      <w:r w:rsidRPr="000C10B0">
        <w:rPr>
          <w:sz w:val="20"/>
          <w:szCs w:val="20"/>
        </w:rPr>
        <w:t>shall</w:t>
      </w:r>
      <w:r w:rsidRPr="000C10B0">
        <w:rPr>
          <w:spacing w:val="-5"/>
          <w:sz w:val="20"/>
          <w:szCs w:val="20"/>
        </w:rPr>
        <w:t xml:space="preserve"> </w:t>
      </w:r>
      <w:r w:rsidRPr="000C10B0">
        <w:rPr>
          <w:sz w:val="20"/>
          <w:szCs w:val="20"/>
        </w:rPr>
        <w:t>comply</w:t>
      </w:r>
      <w:r w:rsidRPr="000C10B0">
        <w:rPr>
          <w:spacing w:val="-5"/>
          <w:sz w:val="20"/>
          <w:szCs w:val="20"/>
        </w:rPr>
        <w:t xml:space="preserve"> </w:t>
      </w:r>
      <w:r w:rsidR="004248DE" w:rsidRPr="000C10B0">
        <w:rPr>
          <w:sz w:val="20"/>
          <w:szCs w:val="20"/>
        </w:rPr>
        <w:t>with</w:t>
      </w:r>
      <w:r w:rsidR="004248DE" w:rsidRPr="000C10B0">
        <w:rPr>
          <w:spacing w:val="-5"/>
          <w:sz w:val="20"/>
          <w:szCs w:val="20"/>
        </w:rPr>
        <w:t xml:space="preserve"> AISI S100</w:t>
      </w:r>
      <w:r w:rsidR="004248DE">
        <w:rPr>
          <w:spacing w:val="-5"/>
          <w:sz w:val="20"/>
          <w:szCs w:val="20"/>
        </w:rPr>
        <w:t>-1</w:t>
      </w:r>
      <w:r w:rsidR="00F70153">
        <w:rPr>
          <w:spacing w:val="-5"/>
          <w:sz w:val="20"/>
          <w:szCs w:val="20"/>
        </w:rPr>
        <w:t>6</w:t>
      </w:r>
      <w:r w:rsidR="004248DE">
        <w:rPr>
          <w:spacing w:val="-5"/>
          <w:sz w:val="20"/>
          <w:szCs w:val="20"/>
        </w:rPr>
        <w:t xml:space="preserve"> w/S2-20 or </w:t>
      </w:r>
      <w:r w:rsidR="004F18C0" w:rsidRPr="000C10B0">
        <w:rPr>
          <w:spacing w:val="-5"/>
          <w:sz w:val="20"/>
          <w:szCs w:val="20"/>
        </w:rPr>
        <w:t xml:space="preserve">AISI S100-16 Section </w:t>
      </w:r>
      <w:r w:rsidR="009A6609" w:rsidRPr="000C10B0">
        <w:rPr>
          <w:spacing w:val="-5"/>
          <w:sz w:val="20"/>
          <w:szCs w:val="20"/>
        </w:rPr>
        <w:t xml:space="preserve">K or </w:t>
      </w:r>
      <w:r w:rsidRPr="000C10B0">
        <w:rPr>
          <w:sz w:val="20"/>
          <w:szCs w:val="20"/>
        </w:rPr>
        <w:t>AISI</w:t>
      </w:r>
      <w:r w:rsidRPr="000C10B0">
        <w:rPr>
          <w:spacing w:val="-5"/>
          <w:sz w:val="20"/>
          <w:szCs w:val="20"/>
        </w:rPr>
        <w:t xml:space="preserve"> </w:t>
      </w:r>
      <w:r w:rsidRPr="000C10B0">
        <w:rPr>
          <w:sz w:val="20"/>
          <w:szCs w:val="20"/>
        </w:rPr>
        <w:t>S100</w:t>
      </w:r>
      <w:r w:rsidR="004F18C0" w:rsidRPr="000C10B0">
        <w:rPr>
          <w:sz w:val="20"/>
          <w:szCs w:val="20"/>
        </w:rPr>
        <w:t>-12</w:t>
      </w:r>
      <w:r w:rsidR="00493682" w:rsidRPr="000C10B0">
        <w:rPr>
          <w:sz w:val="20"/>
          <w:szCs w:val="20"/>
        </w:rPr>
        <w:t xml:space="preserve"> </w:t>
      </w:r>
      <w:r w:rsidRPr="000C10B0">
        <w:rPr>
          <w:sz w:val="20"/>
          <w:szCs w:val="20"/>
        </w:rPr>
        <w:t>Section</w:t>
      </w:r>
      <w:r w:rsidRPr="000C10B0">
        <w:rPr>
          <w:spacing w:val="-5"/>
          <w:sz w:val="20"/>
          <w:szCs w:val="20"/>
        </w:rPr>
        <w:t xml:space="preserve"> </w:t>
      </w:r>
      <w:r w:rsidRPr="000C10B0">
        <w:rPr>
          <w:sz w:val="20"/>
          <w:szCs w:val="20"/>
        </w:rPr>
        <w:t>F.</w:t>
      </w:r>
    </w:p>
    <w:p w14:paraId="32392E19" w14:textId="77777777" w:rsidR="00E761C7" w:rsidRPr="00807041" w:rsidRDefault="00E761C7">
      <w:pPr>
        <w:pStyle w:val="BodyText"/>
        <w:spacing w:before="10"/>
      </w:pPr>
    </w:p>
    <w:p w14:paraId="56AA4148" w14:textId="77777777" w:rsidR="00E761C7" w:rsidRPr="000C10B0" w:rsidRDefault="00617636" w:rsidP="00F37613">
      <w:pPr>
        <w:pStyle w:val="ListParagraph"/>
        <w:numPr>
          <w:ilvl w:val="2"/>
          <w:numId w:val="5"/>
        </w:numPr>
        <w:tabs>
          <w:tab w:val="left" w:pos="1131"/>
        </w:tabs>
        <w:ind w:left="990" w:right="498" w:hanging="450"/>
        <w:rPr>
          <w:sz w:val="20"/>
          <w:szCs w:val="20"/>
        </w:rPr>
      </w:pPr>
      <w:r w:rsidRPr="000C10B0">
        <w:rPr>
          <w:b/>
          <w:sz w:val="20"/>
          <w:szCs w:val="20"/>
        </w:rPr>
        <w:t xml:space="preserve">Approved Products: </w:t>
      </w:r>
      <w:r w:rsidRPr="000C10B0">
        <w:rPr>
          <w:sz w:val="20"/>
          <w:szCs w:val="20"/>
        </w:rPr>
        <w:t>ASD or LRFD design capacities listed in an approved evaluation or acceptance report for the</w:t>
      </w:r>
      <w:r w:rsidRPr="000C10B0">
        <w:rPr>
          <w:spacing w:val="-27"/>
          <w:sz w:val="20"/>
          <w:szCs w:val="20"/>
        </w:rPr>
        <w:t xml:space="preserve"> </w:t>
      </w:r>
      <w:r w:rsidRPr="000C10B0">
        <w:rPr>
          <w:sz w:val="20"/>
          <w:szCs w:val="20"/>
        </w:rPr>
        <w:t>fastener.</w:t>
      </w:r>
    </w:p>
    <w:p w14:paraId="5C975CF1" w14:textId="40B5A69C" w:rsidR="00E761C7" w:rsidRDefault="00617636" w:rsidP="00F37613">
      <w:pPr>
        <w:pStyle w:val="ListParagraph"/>
        <w:numPr>
          <w:ilvl w:val="2"/>
          <w:numId w:val="5"/>
        </w:numPr>
        <w:tabs>
          <w:tab w:val="left" w:pos="1080"/>
        </w:tabs>
        <w:spacing w:before="178"/>
        <w:ind w:left="900" w:hanging="360"/>
        <w:rPr>
          <w:sz w:val="20"/>
          <w:szCs w:val="20"/>
        </w:rPr>
      </w:pPr>
      <w:r w:rsidRPr="000C10B0">
        <w:rPr>
          <w:b/>
          <w:sz w:val="20"/>
          <w:szCs w:val="20"/>
        </w:rPr>
        <w:t>Connections</w:t>
      </w:r>
      <w:r w:rsidRPr="000C10B0">
        <w:rPr>
          <w:b/>
          <w:spacing w:val="-7"/>
          <w:sz w:val="20"/>
          <w:szCs w:val="20"/>
        </w:rPr>
        <w:t xml:space="preserve"> </w:t>
      </w:r>
      <w:r w:rsidR="009D18F9">
        <w:rPr>
          <w:b/>
          <w:sz w:val="20"/>
          <w:szCs w:val="20"/>
        </w:rPr>
        <w:t>t</w:t>
      </w:r>
      <w:r w:rsidR="009D18F9" w:rsidRPr="000C10B0">
        <w:rPr>
          <w:b/>
          <w:sz w:val="20"/>
          <w:szCs w:val="20"/>
        </w:rPr>
        <w:t>o</w:t>
      </w:r>
      <w:r w:rsidR="009D18F9" w:rsidRPr="000C10B0">
        <w:rPr>
          <w:b/>
          <w:spacing w:val="-6"/>
          <w:sz w:val="20"/>
          <w:szCs w:val="20"/>
        </w:rPr>
        <w:t xml:space="preserve"> </w:t>
      </w:r>
      <w:r w:rsidR="009D18F9" w:rsidRPr="000C10B0">
        <w:rPr>
          <w:b/>
          <w:sz w:val="20"/>
          <w:szCs w:val="20"/>
        </w:rPr>
        <w:t>Cold-Formed</w:t>
      </w:r>
      <w:r w:rsidR="009D18F9" w:rsidRPr="000C10B0">
        <w:rPr>
          <w:b/>
          <w:spacing w:val="-6"/>
          <w:sz w:val="20"/>
          <w:szCs w:val="20"/>
        </w:rPr>
        <w:t xml:space="preserve"> </w:t>
      </w:r>
      <w:r w:rsidR="009D18F9" w:rsidRPr="000C10B0">
        <w:rPr>
          <w:b/>
          <w:sz w:val="20"/>
          <w:szCs w:val="20"/>
        </w:rPr>
        <w:t>Steel</w:t>
      </w:r>
      <w:r w:rsidR="009D18F9" w:rsidRPr="000C10B0">
        <w:rPr>
          <w:b/>
          <w:spacing w:val="-6"/>
          <w:sz w:val="20"/>
          <w:szCs w:val="20"/>
        </w:rPr>
        <w:t xml:space="preserve"> </w:t>
      </w:r>
      <w:r w:rsidR="009D18F9" w:rsidRPr="000C10B0">
        <w:rPr>
          <w:b/>
          <w:sz w:val="20"/>
          <w:szCs w:val="20"/>
        </w:rPr>
        <w:t>Products</w:t>
      </w:r>
      <w:r w:rsidRPr="000C10B0">
        <w:rPr>
          <w:sz w:val="20"/>
          <w:szCs w:val="20"/>
        </w:rPr>
        <w:t>:</w:t>
      </w:r>
      <w:r w:rsidRPr="000C10B0">
        <w:rPr>
          <w:spacing w:val="-6"/>
          <w:sz w:val="20"/>
          <w:szCs w:val="20"/>
        </w:rPr>
        <w:t xml:space="preserve"> </w:t>
      </w:r>
      <w:r w:rsidRPr="000C10B0">
        <w:rPr>
          <w:sz w:val="20"/>
          <w:szCs w:val="20"/>
        </w:rPr>
        <w:t>By</w:t>
      </w:r>
      <w:r w:rsidRPr="000C10B0">
        <w:rPr>
          <w:spacing w:val="-6"/>
          <w:sz w:val="20"/>
          <w:szCs w:val="20"/>
        </w:rPr>
        <w:t xml:space="preserve"> </w:t>
      </w:r>
      <w:r w:rsidRPr="000C10B0">
        <w:rPr>
          <w:sz w:val="20"/>
          <w:szCs w:val="20"/>
        </w:rPr>
        <w:t>testing</w:t>
      </w:r>
      <w:r w:rsidRPr="000C10B0">
        <w:rPr>
          <w:spacing w:val="-6"/>
          <w:sz w:val="20"/>
          <w:szCs w:val="20"/>
        </w:rPr>
        <w:t xml:space="preserve"> </w:t>
      </w:r>
      <w:r w:rsidRPr="000C10B0">
        <w:rPr>
          <w:sz w:val="20"/>
          <w:szCs w:val="20"/>
        </w:rPr>
        <w:t>in</w:t>
      </w:r>
      <w:r w:rsidRPr="000C10B0">
        <w:rPr>
          <w:spacing w:val="-6"/>
          <w:sz w:val="20"/>
          <w:szCs w:val="20"/>
        </w:rPr>
        <w:t xml:space="preserve"> </w:t>
      </w:r>
      <w:r w:rsidRPr="000C10B0">
        <w:rPr>
          <w:sz w:val="20"/>
          <w:szCs w:val="20"/>
        </w:rPr>
        <w:t>accordance</w:t>
      </w:r>
      <w:r w:rsidRPr="000C10B0">
        <w:rPr>
          <w:spacing w:val="-6"/>
          <w:sz w:val="20"/>
          <w:szCs w:val="20"/>
        </w:rPr>
        <w:t xml:space="preserve"> </w:t>
      </w:r>
      <w:r w:rsidRPr="000C10B0">
        <w:rPr>
          <w:sz w:val="20"/>
          <w:szCs w:val="20"/>
        </w:rPr>
        <w:t>with</w:t>
      </w:r>
      <w:r w:rsidRPr="000C10B0">
        <w:rPr>
          <w:spacing w:val="-6"/>
          <w:sz w:val="20"/>
          <w:szCs w:val="20"/>
        </w:rPr>
        <w:t xml:space="preserve"> </w:t>
      </w:r>
      <w:r w:rsidRPr="000C10B0">
        <w:rPr>
          <w:sz w:val="20"/>
          <w:szCs w:val="20"/>
        </w:rPr>
        <w:t>AISI</w:t>
      </w:r>
      <w:r w:rsidRPr="000C10B0">
        <w:rPr>
          <w:spacing w:val="-6"/>
          <w:sz w:val="20"/>
          <w:szCs w:val="20"/>
        </w:rPr>
        <w:t xml:space="preserve"> </w:t>
      </w:r>
      <w:r w:rsidRPr="000C10B0">
        <w:rPr>
          <w:sz w:val="20"/>
          <w:szCs w:val="20"/>
        </w:rPr>
        <w:t>S905.</w:t>
      </w:r>
    </w:p>
    <w:p w14:paraId="5637C5DF" w14:textId="77777777" w:rsidR="00AE53E6" w:rsidRPr="00F37613" w:rsidRDefault="00AE53E6" w:rsidP="00F37613">
      <w:pPr>
        <w:tabs>
          <w:tab w:val="left" w:pos="1080"/>
        </w:tabs>
        <w:spacing w:before="178"/>
        <w:rPr>
          <w:sz w:val="20"/>
          <w:szCs w:val="20"/>
        </w:rPr>
      </w:pPr>
    </w:p>
    <w:p w14:paraId="381C0826" w14:textId="1E15641D" w:rsidR="00AE53E6" w:rsidRDefault="00617636" w:rsidP="00AE53E6">
      <w:pPr>
        <w:pStyle w:val="ListParagraph"/>
        <w:numPr>
          <w:ilvl w:val="1"/>
          <w:numId w:val="5"/>
        </w:numPr>
        <w:jc w:val="both"/>
        <w:rPr>
          <w:sz w:val="20"/>
          <w:szCs w:val="20"/>
        </w:rPr>
      </w:pPr>
      <w:r w:rsidRPr="00E44954">
        <w:rPr>
          <w:b/>
          <w:sz w:val="20"/>
          <w:szCs w:val="20"/>
        </w:rPr>
        <w:t xml:space="preserve">Positive Load Capacities: </w:t>
      </w:r>
      <w:r w:rsidRPr="00E44954">
        <w:rPr>
          <w:sz w:val="20"/>
          <w:szCs w:val="20"/>
        </w:rPr>
        <w:t xml:space="preserve">Where applicable, </w:t>
      </w:r>
      <w:r w:rsidR="00807041" w:rsidRPr="00E44954">
        <w:rPr>
          <w:sz w:val="20"/>
          <w:szCs w:val="20"/>
        </w:rPr>
        <w:t xml:space="preserve">the </w:t>
      </w:r>
      <w:r w:rsidRPr="00E44954">
        <w:rPr>
          <w:sz w:val="20"/>
          <w:szCs w:val="20"/>
        </w:rPr>
        <w:t xml:space="preserve">determination of capacities for uniform positive loads from gravity and wind shall be based on a rational analysis, analyzing the panels as a beam. Panels shall be investigated for bending, shear, web crippling, combined bending and shear, and combined bending and web crippling in accordance with </w:t>
      </w:r>
      <w:r w:rsidR="004248DE" w:rsidRPr="00E44954">
        <w:rPr>
          <w:spacing w:val="-5"/>
          <w:sz w:val="20"/>
          <w:szCs w:val="20"/>
        </w:rPr>
        <w:t>AISI S100-1</w:t>
      </w:r>
      <w:r w:rsidR="00942099">
        <w:rPr>
          <w:spacing w:val="-5"/>
          <w:sz w:val="20"/>
          <w:szCs w:val="20"/>
        </w:rPr>
        <w:t>6</w:t>
      </w:r>
      <w:r w:rsidR="004248DE" w:rsidRPr="00E44954">
        <w:rPr>
          <w:spacing w:val="-5"/>
          <w:sz w:val="20"/>
          <w:szCs w:val="20"/>
        </w:rPr>
        <w:t xml:space="preserve"> w/S2-20 or </w:t>
      </w:r>
      <w:r w:rsidR="00813464" w:rsidRPr="00E44954">
        <w:rPr>
          <w:sz w:val="20"/>
          <w:szCs w:val="20"/>
        </w:rPr>
        <w:t xml:space="preserve">AISI S100-16 Chapters F, G, and H or </w:t>
      </w:r>
      <w:r w:rsidRPr="00E44954">
        <w:rPr>
          <w:sz w:val="20"/>
          <w:szCs w:val="20"/>
        </w:rPr>
        <w:t>AISI S100</w:t>
      </w:r>
      <w:r w:rsidR="00565631" w:rsidRPr="00E44954">
        <w:rPr>
          <w:sz w:val="20"/>
          <w:szCs w:val="20"/>
        </w:rPr>
        <w:t>-12</w:t>
      </w:r>
      <w:r w:rsidRPr="00E44954">
        <w:rPr>
          <w:sz w:val="20"/>
          <w:szCs w:val="20"/>
        </w:rPr>
        <w:t xml:space="preserve"> Chapters B and C. Alternatively, panels may be tested in accordance with AISI S906</w:t>
      </w:r>
      <w:r w:rsidR="00E44954" w:rsidRPr="00E44954">
        <w:rPr>
          <w:sz w:val="20"/>
          <w:szCs w:val="20"/>
        </w:rPr>
        <w:t xml:space="preserve">, with the number of test specimens and determination of design values complying with </w:t>
      </w:r>
      <w:r w:rsidR="009A0657">
        <w:rPr>
          <w:sz w:val="20"/>
          <w:szCs w:val="20"/>
        </w:rPr>
        <w:t>Section 5.6.1 or 5.6.2 of this criteria</w:t>
      </w:r>
      <w:r w:rsidR="009A0657" w:rsidRPr="00AE53E6">
        <w:rPr>
          <w:sz w:val="20"/>
          <w:szCs w:val="20"/>
        </w:rPr>
        <w:t>.</w:t>
      </w:r>
    </w:p>
    <w:p w14:paraId="2B152AAE" w14:textId="77777777" w:rsidR="00AE53E6" w:rsidRPr="00F37613" w:rsidRDefault="00AE53E6" w:rsidP="00F37613">
      <w:pPr>
        <w:rPr>
          <w:sz w:val="20"/>
          <w:szCs w:val="20"/>
        </w:rPr>
      </w:pPr>
    </w:p>
    <w:p w14:paraId="25A27410" w14:textId="02045275" w:rsidR="004A3519" w:rsidRPr="00F37613" w:rsidRDefault="00617636" w:rsidP="00F37613">
      <w:pPr>
        <w:pStyle w:val="ListParagraph"/>
        <w:ind w:left="859" w:firstLine="0"/>
        <w:rPr>
          <w:sz w:val="20"/>
          <w:szCs w:val="20"/>
        </w:rPr>
      </w:pPr>
      <w:bookmarkStart w:id="45" w:name="_Hlk8813039"/>
      <w:r w:rsidRPr="00F37613">
        <w:rPr>
          <w:sz w:val="20"/>
          <w:szCs w:val="20"/>
        </w:rPr>
        <w:t xml:space="preserve">For uniformly distributed loads, the effective moment of inertia, as a combination of gross and effective moments of inertia, shall be permitted to be used for determining deflection as </w:t>
      </w:r>
      <w:r w:rsidR="009D6709" w:rsidRPr="00F37613">
        <w:rPr>
          <w:sz w:val="20"/>
          <w:szCs w:val="20"/>
        </w:rPr>
        <w:t>set forth in Eq.-1</w:t>
      </w:r>
      <w:r w:rsidRPr="00F37613">
        <w:rPr>
          <w:sz w:val="20"/>
          <w:szCs w:val="20"/>
        </w:rPr>
        <w:t xml:space="preserve"> or Eq.-2</w:t>
      </w:r>
      <w:bookmarkEnd w:id="45"/>
      <w:r w:rsidRPr="00F37613">
        <w:rPr>
          <w:sz w:val="20"/>
          <w:szCs w:val="20"/>
        </w:rPr>
        <w:t>:</w:t>
      </w:r>
    </w:p>
    <w:p w14:paraId="57EA681D" w14:textId="77777777" w:rsidR="004A3519" w:rsidRPr="000C10B0" w:rsidRDefault="004A3519" w:rsidP="004A59BD">
      <w:pPr>
        <w:pStyle w:val="ListParagraph"/>
        <w:tabs>
          <w:tab w:val="left" w:pos="861"/>
        </w:tabs>
        <w:spacing w:before="179"/>
        <w:ind w:right="497" w:firstLine="0"/>
        <w:jc w:val="left"/>
        <w:rPr>
          <w:sz w:val="20"/>
          <w:szCs w:val="20"/>
        </w:rPr>
      </w:pPr>
    </w:p>
    <w:p w14:paraId="14D7AFD2" w14:textId="0943A76A" w:rsidR="004A3519" w:rsidRPr="000C10B0" w:rsidRDefault="00617636" w:rsidP="004A59BD">
      <w:pPr>
        <w:pStyle w:val="PlainText"/>
        <w:spacing w:after="120"/>
        <w:ind w:left="720"/>
        <w:rPr>
          <w:rFonts w:ascii="Arial" w:hAnsi="Arial" w:cs="Arial"/>
        </w:rPr>
      </w:pPr>
      <w:r w:rsidRPr="000C10B0">
        <w:rPr>
          <w:noProof/>
        </w:rPr>
        <mc:AlternateContent>
          <mc:Choice Requires="wps">
            <w:drawing>
              <wp:anchor distT="45720" distB="45720" distL="114300" distR="114300" simplePos="0" relativeHeight="251658248" behindDoc="0" locked="0" layoutInCell="1" allowOverlap="1" wp14:anchorId="0F590D68" wp14:editId="666406AD">
                <wp:simplePos x="0" y="0"/>
                <wp:positionH relativeFrom="column">
                  <wp:posOffset>5303520</wp:posOffset>
                </wp:positionH>
                <wp:positionV relativeFrom="paragraph">
                  <wp:posOffset>196215</wp:posOffset>
                </wp:positionV>
                <wp:extent cx="643255" cy="276225"/>
                <wp:effectExtent l="4445"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C96F6" w14:textId="77777777" w:rsidR="0087591E" w:rsidRDefault="00617636">
                            <w:r>
                              <w:t>Eq.-1</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0F590D68" id="_x0000_s1027" type="#_x0000_t202" style="position:absolute;left:0;text-align:left;margin-left:417.6pt;margin-top:15.45pt;width:50.65pt;height:21.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" stroked="f">
                <v:textbox>
                  <w:txbxContent>
                    <w:p w14:paraId="718C96F6" w14:textId="77777777" w:rsidR="0087591E" w:rsidRDefault="00617636">
                      <w:r>
                        <w:t>Eq.-1</w:t>
                      </w:r>
                    </w:p>
                  </w:txbxContent>
                </v:textbox>
                <w10:wrap type="square"/>
              </v:shape>
            </w:pict>
          </mc:Fallback>
        </mc:AlternateContent>
      </w:r>
      <w:r w:rsidR="004A3519" w:rsidRPr="000C10B0">
        <w:rPr>
          <w:rFonts w:ascii="Arial" w:hAnsi="Arial" w:cs="Arial"/>
        </w:rPr>
        <w:t xml:space="preserve">When positive moment governs: </w:t>
      </w:r>
    </w:p>
    <w:p w14:paraId="3180D89E" w14:textId="77777777" w:rsidR="004A3519" w:rsidRPr="000C10B0" w:rsidRDefault="00290C18" w:rsidP="004A3519">
      <w:pPr>
        <w:pStyle w:val="PlainText"/>
        <w:spacing w:after="120"/>
        <w:ind w:left="720" w:hanging="720"/>
        <w:rPr>
          <w:rFonts w:ascii="Arial" w:hAnsi="Arial" w:cs="Arial"/>
        </w:rPr>
      </w:pPr>
      <m:oMathPara>
        <m:oMath>
          <m:sSub>
            <m:sSubPr>
              <m:ctrlPr>
                <w:rPr>
                  <w:rFonts w:ascii="Cambria Math" w:hAnsi="Cambria Math" w:cs="Arial"/>
                  <w:i/>
                </w:rPr>
              </m:ctrlPr>
            </m:sSubPr>
            <m:e>
              <m:r>
                <w:rPr>
                  <w:rFonts w:ascii="Cambria Math" w:hAnsi="Cambria Math" w:cs="Arial"/>
                </w:rPr>
                <m:t>I</m:t>
              </m:r>
            </m:e>
            <m:sub>
              <m:r>
                <w:rPr>
                  <w:rFonts w:ascii="Cambria Math" w:hAnsi="Cambria Math" w:cs="Arial"/>
                  <w:vertAlign w:val="subscript"/>
                </w:rPr>
                <m:t>d+</m:t>
              </m:r>
            </m:sub>
          </m:sSub>
          <m:r>
            <w:rPr>
              <w:rFonts w:ascii="Cambria Math" w:hAnsi="Cambria Math" w:cs="Arial"/>
            </w:rPr>
            <m:t xml:space="preserve"> = </m:t>
          </m:r>
          <m:f>
            <m:fPr>
              <m:ctrlPr>
                <w:rPr>
                  <w:rFonts w:ascii="Cambria Math" w:hAnsi="Cambria Math" w:cs="Arial"/>
                </w:rPr>
              </m:ctrlPr>
            </m:fPr>
            <m:num>
              <m:r>
                <w:rPr>
                  <w:rFonts w:ascii="Cambria Math" w:hAnsi="Cambria Math" w:cs="Arial"/>
                </w:rPr>
                <m:t>2</m:t>
              </m:r>
              <m:sSub>
                <m:sSubPr>
                  <m:ctrlPr>
                    <w:rPr>
                      <w:rFonts w:ascii="Cambria Math" w:hAnsi="Cambria Math" w:cs="Arial"/>
                      <w:i/>
                    </w:rPr>
                  </m:ctrlPr>
                </m:sSubPr>
                <m:e>
                  <m:r>
                    <w:rPr>
                      <w:rFonts w:ascii="Cambria Math" w:hAnsi="Cambria Math" w:cs="Arial"/>
                    </w:rPr>
                    <m:t>I</m:t>
                  </m:r>
                </m:e>
                <m:sub>
                  <m:r>
                    <w:rPr>
                      <w:rFonts w:ascii="Cambria Math" w:hAnsi="Cambria Math" w:cs="Arial"/>
                    </w:rPr>
                    <m:t>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I</m:t>
                  </m:r>
                </m:e>
                <m:sub>
                  <m:r>
                    <w:rPr>
                      <w:rFonts w:ascii="Cambria Math" w:hAnsi="Cambria Math" w:cs="Arial"/>
                    </w:rPr>
                    <m:t>g</m:t>
                  </m:r>
                </m:sub>
              </m:sSub>
            </m:num>
            <m:den>
              <m:r>
                <w:rPr>
                  <w:rFonts w:ascii="Cambria Math" w:hAnsi="Cambria Math" w:cs="Arial"/>
                </w:rPr>
                <m:t>3</m:t>
              </m:r>
            </m:den>
          </m:f>
        </m:oMath>
      </m:oMathPara>
    </w:p>
    <w:p w14:paraId="3702EA42" w14:textId="5E2C9BB9" w:rsidR="004A3519" w:rsidRPr="000C10B0" w:rsidRDefault="00617636" w:rsidP="004A3519">
      <w:pPr>
        <w:pStyle w:val="PlainText"/>
        <w:spacing w:after="240"/>
        <w:ind w:firstLine="720"/>
        <w:rPr>
          <w:rFonts w:ascii="Arial" w:hAnsi="Arial" w:cs="Arial"/>
        </w:rPr>
      </w:pPr>
      <w:r w:rsidRPr="000C10B0">
        <w:rPr>
          <w:noProof/>
        </w:rPr>
        <mc:AlternateContent>
          <mc:Choice Requires="wps">
            <w:drawing>
              <wp:anchor distT="45720" distB="45720" distL="114300" distR="114300" simplePos="0" relativeHeight="251658249" behindDoc="0" locked="0" layoutInCell="1" allowOverlap="1" wp14:anchorId="26610805" wp14:editId="737D743E">
                <wp:simplePos x="0" y="0"/>
                <wp:positionH relativeFrom="column">
                  <wp:posOffset>5334000</wp:posOffset>
                </wp:positionH>
                <wp:positionV relativeFrom="paragraph">
                  <wp:posOffset>236220</wp:posOffset>
                </wp:positionV>
                <wp:extent cx="612775" cy="304800"/>
                <wp:effectExtent l="0" t="0" r="0" b="0"/>
                <wp:wrapSquare wrapText="bothSides"/>
                <wp:docPr id="4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41EEA" w14:textId="77777777" w:rsidR="0087591E" w:rsidRDefault="00617636">
                            <w:r>
                              <w:t>Eq.-2</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26610805" id="Text Box 49" o:spid="_x0000_s1028" type="#_x0000_t202" style="position:absolute;left:0;text-align:left;margin-left:420pt;margin-top:18.6pt;width:48.25pt;height:24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" stroked="f">
                <v:textbox>
                  <w:txbxContent>
                    <w:p w14:paraId="1A141EEA" w14:textId="77777777" w:rsidR="0087591E" w:rsidRDefault="00617636">
                      <w:r>
                        <w:t>Eq.-2</w:t>
                      </w:r>
                    </w:p>
                  </w:txbxContent>
                </v:textbox>
                <w10:wrap type="square"/>
              </v:shape>
            </w:pict>
          </mc:Fallback>
        </mc:AlternateContent>
      </w:r>
      <w:r w:rsidR="004A3519" w:rsidRPr="000C10B0">
        <w:rPr>
          <w:rFonts w:ascii="Arial" w:hAnsi="Arial" w:cs="Arial"/>
        </w:rPr>
        <w:t>When negative moment governs:</w:t>
      </w:r>
    </w:p>
    <w:p w14:paraId="05E1BD0C" w14:textId="042D3CD2" w:rsidR="004A3519" w:rsidRPr="000C10B0" w:rsidRDefault="00290C18" w:rsidP="004A3519">
      <w:pPr>
        <w:pStyle w:val="PlainText"/>
        <w:spacing w:after="120"/>
        <w:ind w:left="720" w:hanging="720"/>
        <w:rPr>
          <w:rFonts w:ascii="Arial" w:hAnsi="Arial" w:cs="Arial"/>
        </w:rPr>
      </w:pPr>
      <m:oMathPara>
        <m:oMath>
          <m:sSub>
            <m:sSubPr>
              <m:ctrlPr>
                <w:rPr>
                  <w:rFonts w:ascii="Cambria Math" w:hAnsi="Cambria Math" w:cs="Arial"/>
                  <w:i/>
                </w:rPr>
              </m:ctrlPr>
            </m:sSubPr>
            <m:e>
              <m:r>
                <w:rPr>
                  <w:rFonts w:ascii="Cambria Math" w:hAnsi="Cambria Math" w:cs="Arial"/>
                </w:rPr>
                <m:t>I</m:t>
              </m:r>
            </m:e>
            <m:sub>
              <m:r>
                <w:rPr>
                  <w:rFonts w:ascii="Cambria Math" w:hAnsi="Cambria Math" w:cs="Arial"/>
                  <w:vertAlign w:val="subscript"/>
                </w:rPr>
                <m:t>d-</m:t>
              </m:r>
            </m:sub>
          </m:sSub>
          <m:r>
            <w:rPr>
              <w:rFonts w:ascii="Cambria Math" w:hAnsi="Cambria Math" w:cs="Arial"/>
            </w:rPr>
            <m:t xml:space="preserve"> = </m:t>
          </m:r>
          <m:f>
            <m:fPr>
              <m:ctrlPr>
                <w:rPr>
                  <w:rFonts w:ascii="Cambria Math" w:hAnsi="Cambria Math" w:cs="Arial"/>
                </w:rPr>
              </m:ctrlPr>
            </m:fPr>
            <m:num>
              <m:r>
                <w:rPr>
                  <w:rFonts w:ascii="Cambria Math" w:hAnsi="Cambria Math" w:cs="Arial"/>
                </w:rPr>
                <m:t>2</m:t>
              </m:r>
              <m:sSub>
                <m:sSubPr>
                  <m:ctrlPr>
                    <w:rPr>
                      <w:rFonts w:ascii="Cambria Math" w:hAnsi="Cambria Math" w:cs="Arial"/>
                      <w:i/>
                    </w:rPr>
                  </m:ctrlPr>
                </m:sSubPr>
                <m:e>
                  <m:r>
                    <w:rPr>
                      <w:rFonts w:ascii="Cambria Math" w:hAnsi="Cambria Math" w:cs="Arial"/>
                    </w:rPr>
                    <m:t>I</m:t>
                  </m:r>
                </m:e>
                <m:sub>
                  <m:r>
                    <w:rPr>
                      <w:rFonts w:ascii="Cambria Math" w:hAnsi="Cambria Math" w:cs="Arial"/>
                    </w:rPr>
                    <m:t>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I</m:t>
                  </m:r>
                </m:e>
                <m:sub>
                  <m:r>
                    <w:rPr>
                      <w:rFonts w:ascii="Cambria Math" w:hAnsi="Cambria Math" w:cs="Arial"/>
                    </w:rPr>
                    <m:t>g</m:t>
                  </m:r>
                </m:sub>
              </m:sSub>
            </m:num>
            <m:den>
              <m:r>
                <w:rPr>
                  <w:rFonts w:ascii="Cambria Math" w:hAnsi="Cambria Math" w:cs="Arial"/>
                </w:rPr>
                <m:t>3</m:t>
              </m:r>
            </m:den>
          </m:f>
        </m:oMath>
      </m:oMathPara>
    </w:p>
    <w:p w14:paraId="401E2B62" w14:textId="77777777" w:rsidR="004A3519" w:rsidRPr="000C10B0" w:rsidRDefault="00617636" w:rsidP="004A3519">
      <w:pPr>
        <w:pStyle w:val="PlainText"/>
        <w:spacing w:after="240"/>
        <w:ind w:firstLine="720"/>
        <w:rPr>
          <w:rFonts w:ascii="Arial" w:hAnsi="Arial" w:cs="Arial"/>
        </w:rPr>
      </w:pPr>
      <w:r w:rsidRPr="000C10B0">
        <w:rPr>
          <w:rFonts w:ascii="Arial" w:hAnsi="Arial" w:cs="Arial"/>
        </w:rPr>
        <w:t>Where:</w:t>
      </w:r>
    </w:p>
    <w:p w14:paraId="60732704" w14:textId="77777777" w:rsidR="004A3519" w:rsidRPr="000C10B0" w:rsidRDefault="00617636" w:rsidP="004A3519">
      <w:pPr>
        <w:pStyle w:val="PlainText"/>
        <w:spacing w:after="240"/>
        <w:ind w:firstLine="720"/>
        <w:rPr>
          <w:rFonts w:ascii="Arial" w:hAnsi="Arial" w:cs="Arial"/>
        </w:rPr>
      </w:pPr>
      <w:r w:rsidRPr="000C10B0">
        <w:rPr>
          <w:rFonts w:ascii="Arial" w:hAnsi="Arial" w:cs="Arial"/>
          <w:i/>
        </w:rPr>
        <w:t>I</w:t>
      </w:r>
      <w:r w:rsidRPr="000C10B0">
        <w:rPr>
          <w:rFonts w:ascii="Arial" w:hAnsi="Arial" w:cs="Arial"/>
          <w:i/>
          <w:vertAlign w:val="subscript"/>
        </w:rPr>
        <w:t>d-</w:t>
      </w:r>
      <w:r w:rsidRPr="000C10B0">
        <w:rPr>
          <w:rFonts w:ascii="Arial" w:hAnsi="Arial" w:cs="Arial"/>
          <w:vertAlign w:val="subscript"/>
        </w:rPr>
        <w:tab/>
      </w:r>
      <w:r w:rsidRPr="000C10B0">
        <w:rPr>
          <w:rFonts w:ascii="Arial" w:hAnsi="Arial" w:cs="Arial"/>
        </w:rPr>
        <w:t>= Hybrid negative moment of inertia under uniformly distributed loads, in</w:t>
      </w:r>
      <w:r w:rsidRPr="000C10B0">
        <w:rPr>
          <w:rFonts w:ascii="Arial" w:hAnsi="Arial" w:cs="Arial"/>
          <w:vertAlign w:val="superscript"/>
        </w:rPr>
        <w:t>4</w:t>
      </w:r>
      <w:r w:rsidRPr="000C10B0">
        <w:rPr>
          <w:rFonts w:ascii="Arial" w:hAnsi="Arial" w:cs="Arial"/>
        </w:rPr>
        <w:t xml:space="preserve"> (mm</w:t>
      </w:r>
      <w:r w:rsidRPr="000C10B0">
        <w:rPr>
          <w:rFonts w:ascii="Arial" w:hAnsi="Arial" w:cs="Arial"/>
          <w:vertAlign w:val="superscript"/>
        </w:rPr>
        <w:t>4</w:t>
      </w:r>
      <w:r w:rsidRPr="000C10B0">
        <w:rPr>
          <w:rFonts w:ascii="Arial" w:hAnsi="Arial" w:cs="Arial"/>
        </w:rPr>
        <w:t>)</w:t>
      </w:r>
    </w:p>
    <w:p w14:paraId="3CACAB2E" w14:textId="77777777" w:rsidR="004A3519" w:rsidRPr="000C10B0" w:rsidRDefault="00617636" w:rsidP="004A3519">
      <w:pPr>
        <w:pStyle w:val="PlainText"/>
        <w:spacing w:after="240"/>
        <w:ind w:firstLine="720"/>
        <w:rPr>
          <w:rFonts w:ascii="Arial" w:hAnsi="Arial" w:cs="Arial"/>
        </w:rPr>
      </w:pPr>
      <w:r w:rsidRPr="000C10B0">
        <w:rPr>
          <w:rFonts w:ascii="Arial" w:hAnsi="Arial" w:cs="Arial"/>
          <w:i/>
        </w:rPr>
        <w:t>I</w:t>
      </w:r>
      <w:r w:rsidRPr="000C10B0">
        <w:rPr>
          <w:rFonts w:ascii="Arial" w:hAnsi="Arial" w:cs="Arial"/>
          <w:i/>
          <w:vertAlign w:val="subscript"/>
        </w:rPr>
        <w:t>d+</w:t>
      </w:r>
      <w:r w:rsidRPr="000C10B0">
        <w:rPr>
          <w:rFonts w:ascii="Arial" w:hAnsi="Arial" w:cs="Arial"/>
          <w:vertAlign w:val="subscript"/>
        </w:rPr>
        <w:tab/>
      </w:r>
      <w:r w:rsidRPr="000C10B0">
        <w:rPr>
          <w:rFonts w:ascii="Arial" w:hAnsi="Arial" w:cs="Arial"/>
        </w:rPr>
        <w:t>= Hybrid positive moment of inertia under uniformly distributed loads, in</w:t>
      </w:r>
      <w:r w:rsidRPr="000C10B0">
        <w:rPr>
          <w:rFonts w:ascii="Arial" w:hAnsi="Arial" w:cs="Arial"/>
          <w:vertAlign w:val="superscript"/>
        </w:rPr>
        <w:t>4</w:t>
      </w:r>
      <w:r w:rsidRPr="000C10B0">
        <w:rPr>
          <w:rFonts w:ascii="Arial" w:hAnsi="Arial" w:cs="Arial"/>
        </w:rPr>
        <w:t xml:space="preserve"> (mm</w:t>
      </w:r>
      <w:r w:rsidRPr="000C10B0">
        <w:rPr>
          <w:rFonts w:ascii="Arial" w:hAnsi="Arial" w:cs="Arial"/>
          <w:vertAlign w:val="superscript"/>
        </w:rPr>
        <w:t>4</w:t>
      </w:r>
      <w:r w:rsidRPr="000C10B0">
        <w:rPr>
          <w:rFonts w:ascii="Arial" w:hAnsi="Arial" w:cs="Arial"/>
        </w:rPr>
        <w:t>)</w:t>
      </w:r>
    </w:p>
    <w:p w14:paraId="472FDEAC" w14:textId="77777777" w:rsidR="004A3519" w:rsidRPr="000C10B0" w:rsidRDefault="00617636" w:rsidP="004A3519">
      <w:pPr>
        <w:pStyle w:val="PlainText"/>
        <w:spacing w:after="240"/>
        <w:ind w:firstLine="720"/>
        <w:rPr>
          <w:rFonts w:ascii="Arial" w:hAnsi="Arial" w:cs="Arial"/>
        </w:rPr>
      </w:pPr>
      <w:proofErr w:type="spellStart"/>
      <w:r w:rsidRPr="000C10B0">
        <w:rPr>
          <w:rFonts w:ascii="Arial" w:hAnsi="Arial" w:cs="Arial"/>
          <w:i/>
        </w:rPr>
        <w:t>I</w:t>
      </w:r>
      <w:r w:rsidRPr="000C10B0">
        <w:rPr>
          <w:rFonts w:ascii="Arial" w:hAnsi="Arial" w:cs="Arial"/>
          <w:i/>
          <w:vertAlign w:val="subscript"/>
        </w:rPr>
        <w:t>e</w:t>
      </w:r>
      <w:proofErr w:type="spellEnd"/>
      <w:r w:rsidRPr="000C10B0">
        <w:rPr>
          <w:rFonts w:ascii="Arial" w:hAnsi="Arial" w:cs="Arial"/>
          <w:i/>
          <w:vertAlign w:val="subscript"/>
        </w:rPr>
        <w:t>+</w:t>
      </w:r>
      <w:r w:rsidRPr="000C10B0">
        <w:rPr>
          <w:rFonts w:ascii="Arial" w:hAnsi="Arial" w:cs="Arial"/>
        </w:rPr>
        <w:t xml:space="preserve">       </w:t>
      </w:r>
      <w:r w:rsidRPr="000C10B0">
        <w:rPr>
          <w:rFonts w:ascii="Arial" w:hAnsi="Arial" w:cs="Arial"/>
        </w:rPr>
        <w:tab/>
        <w:t>= Effective positive moment of inertia, in</w:t>
      </w:r>
      <w:r w:rsidRPr="000C10B0">
        <w:rPr>
          <w:rFonts w:ascii="Arial" w:hAnsi="Arial" w:cs="Arial"/>
          <w:vertAlign w:val="superscript"/>
        </w:rPr>
        <w:t>4</w:t>
      </w:r>
      <w:r w:rsidRPr="000C10B0">
        <w:rPr>
          <w:rFonts w:ascii="Arial" w:hAnsi="Arial" w:cs="Arial"/>
        </w:rPr>
        <w:t xml:space="preserve"> (mm</w:t>
      </w:r>
      <w:r w:rsidRPr="000C10B0">
        <w:rPr>
          <w:rFonts w:ascii="Arial" w:hAnsi="Arial" w:cs="Arial"/>
          <w:vertAlign w:val="superscript"/>
        </w:rPr>
        <w:t>4</w:t>
      </w:r>
      <w:r w:rsidRPr="000C10B0">
        <w:rPr>
          <w:rFonts w:ascii="Arial" w:hAnsi="Arial" w:cs="Arial"/>
        </w:rPr>
        <w:t>)</w:t>
      </w:r>
    </w:p>
    <w:p w14:paraId="127E59F5" w14:textId="77777777" w:rsidR="004A3519" w:rsidRPr="000C10B0" w:rsidRDefault="00617636" w:rsidP="004A3519">
      <w:pPr>
        <w:pStyle w:val="PlainText"/>
        <w:spacing w:after="240"/>
        <w:ind w:firstLine="720"/>
        <w:rPr>
          <w:rFonts w:ascii="Arial" w:hAnsi="Arial" w:cs="Arial"/>
        </w:rPr>
      </w:pPr>
      <w:proofErr w:type="spellStart"/>
      <w:r w:rsidRPr="000C10B0">
        <w:rPr>
          <w:rFonts w:ascii="Arial" w:hAnsi="Arial" w:cs="Arial"/>
          <w:i/>
        </w:rPr>
        <w:t>I</w:t>
      </w:r>
      <w:r w:rsidRPr="000C10B0">
        <w:rPr>
          <w:rFonts w:ascii="Arial" w:hAnsi="Arial" w:cs="Arial"/>
          <w:i/>
          <w:vertAlign w:val="subscript"/>
        </w:rPr>
        <w:t>e</w:t>
      </w:r>
      <w:proofErr w:type="spellEnd"/>
      <w:r w:rsidRPr="000C10B0">
        <w:rPr>
          <w:rFonts w:ascii="Arial" w:hAnsi="Arial" w:cs="Arial"/>
          <w:i/>
          <w:vertAlign w:val="subscript"/>
        </w:rPr>
        <w:t>-</w:t>
      </w:r>
      <w:r w:rsidRPr="000C10B0">
        <w:rPr>
          <w:rFonts w:ascii="Arial" w:hAnsi="Arial" w:cs="Arial"/>
        </w:rPr>
        <w:t xml:space="preserve">       </w:t>
      </w:r>
      <w:r w:rsidRPr="000C10B0">
        <w:rPr>
          <w:rFonts w:ascii="Arial" w:hAnsi="Arial" w:cs="Arial"/>
        </w:rPr>
        <w:tab/>
        <w:t>= Effective negative moment of inertia, in</w:t>
      </w:r>
      <w:r w:rsidRPr="000C10B0">
        <w:rPr>
          <w:rFonts w:ascii="Arial" w:hAnsi="Arial" w:cs="Arial"/>
          <w:vertAlign w:val="superscript"/>
        </w:rPr>
        <w:t>4</w:t>
      </w:r>
      <w:r w:rsidRPr="000C10B0">
        <w:rPr>
          <w:rFonts w:ascii="Arial" w:hAnsi="Arial" w:cs="Arial"/>
        </w:rPr>
        <w:t xml:space="preserve"> (mm</w:t>
      </w:r>
      <w:r w:rsidRPr="000C10B0">
        <w:rPr>
          <w:rFonts w:ascii="Arial" w:hAnsi="Arial" w:cs="Arial"/>
          <w:vertAlign w:val="superscript"/>
        </w:rPr>
        <w:t>4</w:t>
      </w:r>
      <w:r w:rsidRPr="000C10B0">
        <w:rPr>
          <w:rFonts w:ascii="Arial" w:hAnsi="Arial" w:cs="Arial"/>
        </w:rPr>
        <w:t>)</w:t>
      </w:r>
    </w:p>
    <w:p w14:paraId="144DCDF2" w14:textId="77777777" w:rsidR="004A3519" w:rsidRPr="000C10B0" w:rsidRDefault="00617636" w:rsidP="004A3519">
      <w:pPr>
        <w:pStyle w:val="PlainText"/>
        <w:spacing w:after="120"/>
        <w:ind w:left="720"/>
        <w:rPr>
          <w:rFonts w:ascii="Arial" w:hAnsi="Arial" w:cs="Arial"/>
          <w:b/>
        </w:rPr>
      </w:pPr>
      <w:r w:rsidRPr="000C10B0">
        <w:rPr>
          <w:rFonts w:ascii="Arial" w:hAnsi="Arial" w:cs="Arial"/>
          <w:i/>
        </w:rPr>
        <w:t>I</w:t>
      </w:r>
      <w:r w:rsidRPr="000C10B0">
        <w:rPr>
          <w:rFonts w:ascii="Arial" w:hAnsi="Arial" w:cs="Arial"/>
          <w:i/>
          <w:vertAlign w:val="subscript"/>
        </w:rPr>
        <w:t>g</w:t>
      </w:r>
      <w:r w:rsidRPr="000C10B0">
        <w:rPr>
          <w:rFonts w:ascii="Arial" w:hAnsi="Arial" w:cs="Arial"/>
        </w:rPr>
        <w:t xml:space="preserve">       </w:t>
      </w:r>
      <w:r w:rsidRPr="000C10B0">
        <w:rPr>
          <w:rFonts w:ascii="Arial" w:hAnsi="Arial" w:cs="Arial"/>
        </w:rPr>
        <w:tab/>
        <w:t>= Gross moment of inertia, in</w:t>
      </w:r>
      <w:r w:rsidRPr="000C10B0">
        <w:rPr>
          <w:rFonts w:ascii="Arial" w:hAnsi="Arial" w:cs="Arial"/>
          <w:vertAlign w:val="superscript"/>
        </w:rPr>
        <w:t>4</w:t>
      </w:r>
      <w:r w:rsidRPr="000C10B0">
        <w:rPr>
          <w:rFonts w:ascii="Arial" w:hAnsi="Arial" w:cs="Arial"/>
        </w:rPr>
        <w:t xml:space="preserve"> (mm</w:t>
      </w:r>
      <w:r w:rsidRPr="000C10B0">
        <w:rPr>
          <w:rFonts w:ascii="Arial" w:hAnsi="Arial" w:cs="Arial"/>
          <w:vertAlign w:val="superscript"/>
        </w:rPr>
        <w:t>4</w:t>
      </w:r>
      <w:r w:rsidRPr="000C10B0">
        <w:rPr>
          <w:rFonts w:ascii="Arial" w:hAnsi="Arial" w:cs="Arial"/>
        </w:rPr>
        <w:t>)</w:t>
      </w:r>
    </w:p>
    <w:p w14:paraId="24469437" w14:textId="07D0E3AA" w:rsidR="00E761C7" w:rsidRPr="000C10B0" w:rsidRDefault="00617636" w:rsidP="00F37613">
      <w:pPr>
        <w:pStyle w:val="ListParagraph"/>
        <w:numPr>
          <w:ilvl w:val="1"/>
          <w:numId w:val="5"/>
        </w:numPr>
        <w:tabs>
          <w:tab w:val="left" w:pos="1187"/>
        </w:tabs>
        <w:spacing w:before="135"/>
        <w:ind w:right="495"/>
        <w:jc w:val="both"/>
        <w:rPr>
          <w:sz w:val="20"/>
          <w:szCs w:val="20"/>
        </w:rPr>
      </w:pPr>
      <w:r w:rsidRPr="000C10B0">
        <w:rPr>
          <w:b/>
          <w:sz w:val="20"/>
          <w:szCs w:val="20"/>
        </w:rPr>
        <w:t>Web</w:t>
      </w:r>
      <w:r w:rsidRPr="000C10B0">
        <w:rPr>
          <w:b/>
          <w:spacing w:val="-7"/>
          <w:sz w:val="20"/>
          <w:szCs w:val="20"/>
        </w:rPr>
        <w:t xml:space="preserve"> </w:t>
      </w:r>
      <w:r w:rsidRPr="000C10B0">
        <w:rPr>
          <w:b/>
          <w:sz w:val="20"/>
          <w:szCs w:val="20"/>
        </w:rPr>
        <w:t>Crippling:</w:t>
      </w:r>
      <w:r w:rsidRPr="000C10B0">
        <w:rPr>
          <w:b/>
          <w:spacing w:val="41"/>
          <w:sz w:val="20"/>
          <w:szCs w:val="20"/>
        </w:rPr>
        <w:t xml:space="preserve"> </w:t>
      </w:r>
      <w:r w:rsidRPr="000C10B0">
        <w:rPr>
          <w:sz w:val="20"/>
          <w:szCs w:val="20"/>
        </w:rPr>
        <w:t>For</w:t>
      </w:r>
      <w:r w:rsidRPr="000C10B0">
        <w:rPr>
          <w:spacing w:val="-7"/>
          <w:sz w:val="20"/>
          <w:szCs w:val="20"/>
        </w:rPr>
        <w:t xml:space="preserve"> </w:t>
      </w:r>
      <w:r w:rsidRPr="000C10B0">
        <w:rPr>
          <w:sz w:val="20"/>
          <w:szCs w:val="20"/>
        </w:rPr>
        <w:t>panels</w:t>
      </w:r>
      <w:r w:rsidRPr="000C10B0">
        <w:rPr>
          <w:spacing w:val="-7"/>
          <w:sz w:val="20"/>
          <w:szCs w:val="20"/>
        </w:rPr>
        <w:t xml:space="preserve"> </w:t>
      </w:r>
      <w:r w:rsidRPr="000C10B0">
        <w:rPr>
          <w:sz w:val="20"/>
          <w:szCs w:val="20"/>
        </w:rPr>
        <w:t>that</w:t>
      </w:r>
      <w:r w:rsidRPr="000C10B0">
        <w:rPr>
          <w:spacing w:val="-8"/>
          <w:sz w:val="20"/>
          <w:szCs w:val="20"/>
        </w:rPr>
        <w:t xml:space="preserve"> </w:t>
      </w:r>
      <w:r w:rsidRPr="000C10B0">
        <w:rPr>
          <w:sz w:val="20"/>
          <w:szCs w:val="20"/>
        </w:rPr>
        <w:t>rest</w:t>
      </w:r>
      <w:r w:rsidRPr="000C10B0">
        <w:rPr>
          <w:spacing w:val="-7"/>
          <w:sz w:val="20"/>
          <w:szCs w:val="20"/>
        </w:rPr>
        <w:t xml:space="preserve"> </w:t>
      </w:r>
      <w:r w:rsidRPr="000C10B0">
        <w:rPr>
          <w:sz w:val="20"/>
          <w:szCs w:val="20"/>
        </w:rPr>
        <w:t>on</w:t>
      </w:r>
      <w:r w:rsidRPr="000C10B0">
        <w:rPr>
          <w:spacing w:val="-8"/>
          <w:sz w:val="20"/>
          <w:szCs w:val="20"/>
        </w:rPr>
        <w:t xml:space="preserve"> </w:t>
      </w:r>
      <w:r w:rsidRPr="000C10B0">
        <w:rPr>
          <w:sz w:val="20"/>
          <w:szCs w:val="20"/>
        </w:rPr>
        <w:t>supports</w:t>
      </w:r>
      <w:r w:rsidRPr="000C10B0">
        <w:rPr>
          <w:spacing w:val="-7"/>
          <w:sz w:val="20"/>
          <w:szCs w:val="20"/>
        </w:rPr>
        <w:t xml:space="preserve"> </w:t>
      </w:r>
      <w:r w:rsidRPr="000C10B0">
        <w:rPr>
          <w:sz w:val="20"/>
          <w:szCs w:val="20"/>
        </w:rPr>
        <w:t>where</w:t>
      </w:r>
      <w:r w:rsidRPr="000C10B0">
        <w:rPr>
          <w:spacing w:val="-7"/>
          <w:sz w:val="20"/>
          <w:szCs w:val="20"/>
        </w:rPr>
        <w:t xml:space="preserve"> </w:t>
      </w:r>
      <w:r w:rsidRPr="000C10B0">
        <w:rPr>
          <w:sz w:val="20"/>
          <w:szCs w:val="20"/>
        </w:rPr>
        <w:t>web</w:t>
      </w:r>
      <w:r w:rsidRPr="000C10B0">
        <w:rPr>
          <w:spacing w:val="-8"/>
          <w:sz w:val="20"/>
          <w:szCs w:val="20"/>
        </w:rPr>
        <w:t xml:space="preserve"> </w:t>
      </w:r>
      <w:r w:rsidRPr="000C10B0">
        <w:rPr>
          <w:sz w:val="20"/>
          <w:szCs w:val="20"/>
        </w:rPr>
        <w:t>crippling</w:t>
      </w:r>
      <w:r w:rsidRPr="000C10B0">
        <w:rPr>
          <w:spacing w:val="-7"/>
          <w:sz w:val="20"/>
          <w:szCs w:val="20"/>
        </w:rPr>
        <w:t xml:space="preserve"> </w:t>
      </w:r>
      <w:r w:rsidRPr="000C10B0">
        <w:rPr>
          <w:sz w:val="20"/>
          <w:szCs w:val="20"/>
        </w:rPr>
        <w:t>is</w:t>
      </w:r>
      <w:r w:rsidRPr="000C10B0">
        <w:rPr>
          <w:spacing w:val="-6"/>
          <w:sz w:val="20"/>
          <w:szCs w:val="20"/>
        </w:rPr>
        <w:t xml:space="preserve"> </w:t>
      </w:r>
      <w:r w:rsidRPr="000C10B0">
        <w:rPr>
          <w:sz w:val="20"/>
          <w:szCs w:val="20"/>
        </w:rPr>
        <w:t>a</w:t>
      </w:r>
      <w:r w:rsidRPr="000C10B0">
        <w:rPr>
          <w:spacing w:val="-8"/>
          <w:sz w:val="20"/>
          <w:szCs w:val="20"/>
        </w:rPr>
        <w:t xml:space="preserve"> </w:t>
      </w:r>
      <w:r w:rsidRPr="000C10B0">
        <w:rPr>
          <w:sz w:val="20"/>
          <w:szCs w:val="20"/>
        </w:rPr>
        <w:t>mode</w:t>
      </w:r>
      <w:r w:rsidRPr="000C10B0">
        <w:rPr>
          <w:spacing w:val="-7"/>
          <w:sz w:val="20"/>
          <w:szCs w:val="20"/>
        </w:rPr>
        <w:t xml:space="preserve"> </w:t>
      </w:r>
      <w:r w:rsidRPr="000C10B0">
        <w:rPr>
          <w:sz w:val="20"/>
          <w:szCs w:val="20"/>
        </w:rPr>
        <w:t>of</w:t>
      </w:r>
      <w:r w:rsidRPr="000C10B0">
        <w:rPr>
          <w:spacing w:val="-7"/>
          <w:sz w:val="20"/>
          <w:szCs w:val="20"/>
        </w:rPr>
        <w:t xml:space="preserve"> </w:t>
      </w:r>
      <w:r w:rsidRPr="000C10B0">
        <w:rPr>
          <w:sz w:val="20"/>
          <w:szCs w:val="20"/>
        </w:rPr>
        <w:t>failure,</w:t>
      </w:r>
      <w:r w:rsidRPr="000C10B0">
        <w:rPr>
          <w:spacing w:val="-7"/>
          <w:sz w:val="20"/>
          <w:szCs w:val="20"/>
        </w:rPr>
        <w:t xml:space="preserve"> </w:t>
      </w:r>
      <w:r w:rsidRPr="000C10B0">
        <w:rPr>
          <w:sz w:val="20"/>
          <w:szCs w:val="20"/>
        </w:rPr>
        <w:t xml:space="preserve">web crippling shall be determined in accordance with the provisions of AISI S100. Alternately, any panel, </w:t>
      </w:r>
      <w:r w:rsidRPr="000C10B0">
        <w:rPr>
          <w:sz w:val="20"/>
          <w:szCs w:val="20"/>
        </w:rPr>
        <w:lastRenderedPageBreak/>
        <w:t>including those that exceed the limitations of AISI S100, may be tested in accordance with AISI S909 to determine web crippling capacities, with the number of test specimens and determination</w:t>
      </w:r>
      <w:r w:rsidRPr="000C10B0">
        <w:rPr>
          <w:spacing w:val="-7"/>
          <w:sz w:val="20"/>
          <w:szCs w:val="20"/>
        </w:rPr>
        <w:t xml:space="preserve"> </w:t>
      </w:r>
      <w:r w:rsidRPr="000C10B0">
        <w:rPr>
          <w:sz w:val="20"/>
          <w:szCs w:val="20"/>
        </w:rPr>
        <w:t>of</w:t>
      </w:r>
      <w:r w:rsidRPr="000C10B0">
        <w:rPr>
          <w:spacing w:val="-6"/>
          <w:sz w:val="20"/>
          <w:szCs w:val="20"/>
        </w:rPr>
        <w:t xml:space="preserve"> </w:t>
      </w:r>
      <w:r w:rsidRPr="000C10B0">
        <w:rPr>
          <w:sz w:val="20"/>
          <w:szCs w:val="20"/>
        </w:rPr>
        <w:t>design</w:t>
      </w:r>
      <w:r w:rsidRPr="000C10B0">
        <w:rPr>
          <w:spacing w:val="-6"/>
          <w:sz w:val="20"/>
          <w:szCs w:val="20"/>
        </w:rPr>
        <w:t xml:space="preserve"> </w:t>
      </w:r>
      <w:r w:rsidRPr="000C10B0">
        <w:rPr>
          <w:sz w:val="20"/>
          <w:szCs w:val="20"/>
        </w:rPr>
        <w:t>values</w:t>
      </w:r>
      <w:r w:rsidRPr="000C10B0">
        <w:rPr>
          <w:spacing w:val="-7"/>
          <w:sz w:val="20"/>
          <w:szCs w:val="20"/>
        </w:rPr>
        <w:t xml:space="preserve"> </w:t>
      </w:r>
      <w:r w:rsidRPr="000C10B0">
        <w:rPr>
          <w:sz w:val="20"/>
          <w:szCs w:val="20"/>
        </w:rPr>
        <w:t>complying</w:t>
      </w:r>
      <w:r w:rsidRPr="000C10B0">
        <w:rPr>
          <w:spacing w:val="-6"/>
          <w:sz w:val="20"/>
          <w:szCs w:val="20"/>
        </w:rPr>
        <w:t xml:space="preserve"> </w:t>
      </w:r>
      <w:r w:rsidRPr="000C10B0">
        <w:rPr>
          <w:sz w:val="20"/>
          <w:szCs w:val="20"/>
        </w:rPr>
        <w:t>with</w:t>
      </w:r>
      <w:r w:rsidRPr="000C10B0">
        <w:rPr>
          <w:spacing w:val="-6"/>
          <w:sz w:val="20"/>
          <w:szCs w:val="20"/>
        </w:rPr>
        <w:t xml:space="preserve"> </w:t>
      </w:r>
      <w:r w:rsidR="004248DE" w:rsidRPr="000C10B0">
        <w:rPr>
          <w:spacing w:val="-5"/>
          <w:sz w:val="20"/>
          <w:szCs w:val="20"/>
        </w:rPr>
        <w:t>AISI S100</w:t>
      </w:r>
      <w:r w:rsidR="004248DE">
        <w:rPr>
          <w:spacing w:val="-5"/>
          <w:sz w:val="20"/>
          <w:szCs w:val="20"/>
        </w:rPr>
        <w:t>-1</w:t>
      </w:r>
      <w:r w:rsidR="004422EC">
        <w:rPr>
          <w:spacing w:val="-5"/>
          <w:sz w:val="20"/>
          <w:szCs w:val="20"/>
        </w:rPr>
        <w:t>6</w:t>
      </w:r>
      <w:r w:rsidR="004248DE">
        <w:rPr>
          <w:spacing w:val="-5"/>
          <w:sz w:val="20"/>
          <w:szCs w:val="20"/>
        </w:rPr>
        <w:t xml:space="preserve"> w/S2-20 or </w:t>
      </w:r>
      <w:r w:rsidR="009A6609" w:rsidRPr="000C10B0">
        <w:rPr>
          <w:spacing w:val="-5"/>
          <w:sz w:val="20"/>
          <w:szCs w:val="20"/>
        </w:rPr>
        <w:t xml:space="preserve">AISI S100-16 Section K or </w:t>
      </w:r>
      <w:r w:rsidRPr="000C10B0">
        <w:rPr>
          <w:sz w:val="20"/>
          <w:szCs w:val="20"/>
        </w:rPr>
        <w:t>AISI</w:t>
      </w:r>
      <w:r w:rsidRPr="000C10B0">
        <w:rPr>
          <w:spacing w:val="-6"/>
          <w:sz w:val="20"/>
          <w:szCs w:val="20"/>
        </w:rPr>
        <w:t xml:space="preserve"> </w:t>
      </w:r>
      <w:r w:rsidRPr="000C10B0">
        <w:rPr>
          <w:sz w:val="20"/>
          <w:szCs w:val="20"/>
        </w:rPr>
        <w:t>S100</w:t>
      </w:r>
      <w:r w:rsidR="009A6609" w:rsidRPr="000C10B0">
        <w:rPr>
          <w:sz w:val="20"/>
          <w:szCs w:val="20"/>
        </w:rPr>
        <w:t>-12</w:t>
      </w:r>
      <w:r w:rsidR="00493682" w:rsidRPr="000C10B0">
        <w:rPr>
          <w:sz w:val="20"/>
          <w:szCs w:val="20"/>
        </w:rPr>
        <w:t xml:space="preserve"> </w:t>
      </w:r>
      <w:r w:rsidRPr="000C10B0">
        <w:rPr>
          <w:sz w:val="20"/>
          <w:szCs w:val="20"/>
        </w:rPr>
        <w:t>Section</w:t>
      </w:r>
      <w:r w:rsidRPr="000C10B0">
        <w:rPr>
          <w:spacing w:val="-6"/>
          <w:sz w:val="20"/>
          <w:szCs w:val="20"/>
        </w:rPr>
        <w:t xml:space="preserve"> </w:t>
      </w:r>
      <w:r w:rsidRPr="000C10B0">
        <w:rPr>
          <w:sz w:val="20"/>
          <w:szCs w:val="20"/>
        </w:rPr>
        <w:t>F.</w:t>
      </w:r>
    </w:p>
    <w:p w14:paraId="42B0C484" w14:textId="77777777" w:rsidR="00E761C7" w:rsidRPr="000C10B0" w:rsidRDefault="00617636">
      <w:pPr>
        <w:pStyle w:val="Heading2"/>
        <w:numPr>
          <w:ilvl w:val="1"/>
          <w:numId w:val="5"/>
        </w:numPr>
        <w:tabs>
          <w:tab w:val="left" w:pos="861"/>
        </w:tabs>
        <w:spacing w:before="181"/>
        <w:ind w:left="860" w:hanging="447"/>
        <w:jc w:val="left"/>
      </w:pPr>
      <w:r w:rsidRPr="000C10B0">
        <w:t>Negative Load</w:t>
      </w:r>
      <w:r w:rsidRPr="000C10B0">
        <w:rPr>
          <w:spacing w:val="-6"/>
        </w:rPr>
        <w:t xml:space="preserve"> </w:t>
      </w:r>
      <w:r w:rsidRPr="000C10B0">
        <w:t>Capacities:</w:t>
      </w:r>
    </w:p>
    <w:p w14:paraId="4F571AAD" w14:textId="77777777" w:rsidR="008570E4" w:rsidRDefault="00623657">
      <w:pPr>
        <w:pStyle w:val="ListParagraph"/>
        <w:numPr>
          <w:ilvl w:val="2"/>
          <w:numId w:val="5"/>
        </w:numPr>
        <w:tabs>
          <w:tab w:val="left" w:pos="1104"/>
        </w:tabs>
        <w:spacing w:before="177"/>
        <w:ind w:left="1130" w:right="497" w:hanging="555"/>
        <w:rPr>
          <w:sz w:val="20"/>
          <w:szCs w:val="20"/>
        </w:rPr>
      </w:pPr>
      <w:r w:rsidRPr="00F37613">
        <w:rPr>
          <w:b/>
          <w:bCs/>
          <w:sz w:val="20"/>
          <w:szCs w:val="20"/>
        </w:rPr>
        <w:t xml:space="preserve">Exposed </w:t>
      </w:r>
      <w:r w:rsidRPr="00623657">
        <w:rPr>
          <w:b/>
          <w:bCs/>
          <w:sz w:val="20"/>
          <w:szCs w:val="20"/>
        </w:rPr>
        <w:t>Fastener Panels</w:t>
      </w:r>
      <w:r>
        <w:rPr>
          <w:sz w:val="20"/>
          <w:szCs w:val="20"/>
        </w:rPr>
        <w:t>:</w:t>
      </w:r>
      <w:r w:rsidRPr="000C10B0">
        <w:rPr>
          <w:sz w:val="20"/>
          <w:szCs w:val="20"/>
        </w:rPr>
        <w:t xml:space="preserve"> </w:t>
      </w:r>
      <w:r w:rsidR="00617636" w:rsidRPr="000C10B0">
        <w:rPr>
          <w:sz w:val="20"/>
          <w:szCs w:val="20"/>
        </w:rPr>
        <w:t xml:space="preserve">For exposed fastener panels, capacities for uniform negative loads from wind uplift shall be based on a rational analysis, analyzing the panels as a beam. Panels shall be evaluated for negative bending strength in accordance with </w:t>
      </w:r>
      <w:r w:rsidR="0067167C" w:rsidRPr="000C10B0">
        <w:rPr>
          <w:spacing w:val="-5"/>
          <w:sz w:val="20"/>
          <w:szCs w:val="20"/>
        </w:rPr>
        <w:t>AISI S100</w:t>
      </w:r>
      <w:r w:rsidR="0067167C">
        <w:rPr>
          <w:spacing w:val="-5"/>
          <w:sz w:val="20"/>
          <w:szCs w:val="20"/>
        </w:rPr>
        <w:t xml:space="preserve">-16 w/S2-20 or </w:t>
      </w:r>
      <w:r w:rsidR="001763BE" w:rsidRPr="000C10B0">
        <w:rPr>
          <w:sz w:val="20"/>
          <w:szCs w:val="20"/>
        </w:rPr>
        <w:t>AISI S100-16 Chapters F, G, and H</w:t>
      </w:r>
      <w:r w:rsidR="0067167C">
        <w:rPr>
          <w:sz w:val="20"/>
          <w:szCs w:val="20"/>
        </w:rPr>
        <w:t>,</w:t>
      </w:r>
      <w:r w:rsidR="001763BE" w:rsidRPr="000C10B0">
        <w:rPr>
          <w:sz w:val="20"/>
          <w:szCs w:val="20"/>
        </w:rPr>
        <w:t xml:space="preserve"> or </w:t>
      </w:r>
      <w:r w:rsidR="00617636" w:rsidRPr="000C10B0">
        <w:rPr>
          <w:sz w:val="20"/>
          <w:szCs w:val="20"/>
        </w:rPr>
        <w:t>AISI S100</w:t>
      </w:r>
      <w:r w:rsidR="001763BE" w:rsidRPr="000C10B0">
        <w:rPr>
          <w:sz w:val="20"/>
          <w:szCs w:val="20"/>
        </w:rPr>
        <w:t>-12</w:t>
      </w:r>
      <w:r w:rsidR="00617636" w:rsidRPr="000C10B0">
        <w:rPr>
          <w:sz w:val="20"/>
          <w:szCs w:val="20"/>
        </w:rPr>
        <w:t xml:space="preserve"> Chapters B and C. Fastener attachments</w:t>
      </w:r>
      <w:r w:rsidR="00617636" w:rsidRPr="000C10B0">
        <w:rPr>
          <w:spacing w:val="-13"/>
          <w:sz w:val="20"/>
          <w:szCs w:val="20"/>
        </w:rPr>
        <w:t xml:space="preserve"> </w:t>
      </w:r>
      <w:r w:rsidR="00617636" w:rsidRPr="000C10B0">
        <w:rPr>
          <w:sz w:val="20"/>
          <w:szCs w:val="20"/>
        </w:rPr>
        <w:t>shall</w:t>
      </w:r>
      <w:r w:rsidR="00617636" w:rsidRPr="000C10B0">
        <w:rPr>
          <w:spacing w:val="-12"/>
          <w:sz w:val="20"/>
          <w:szCs w:val="20"/>
        </w:rPr>
        <w:t xml:space="preserve"> </w:t>
      </w:r>
      <w:r w:rsidR="00617636" w:rsidRPr="000C10B0">
        <w:rPr>
          <w:sz w:val="20"/>
          <w:szCs w:val="20"/>
        </w:rPr>
        <w:t>be</w:t>
      </w:r>
      <w:r w:rsidR="00617636" w:rsidRPr="000C10B0">
        <w:rPr>
          <w:spacing w:val="-12"/>
          <w:sz w:val="20"/>
          <w:szCs w:val="20"/>
        </w:rPr>
        <w:t xml:space="preserve"> </w:t>
      </w:r>
      <w:r w:rsidR="00617636" w:rsidRPr="000C10B0">
        <w:rPr>
          <w:sz w:val="20"/>
          <w:szCs w:val="20"/>
        </w:rPr>
        <w:t>evaluated</w:t>
      </w:r>
      <w:r w:rsidR="00617636" w:rsidRPr="000C10B0">
        <w:rPr>
          <w:spacing w:val="-12"/>
          <w:sz w:val="20"/>
          <w:szCs w:val="20"/>
        </w:rPr>
        <w:t xml:space="preserve"> </w:t>
      </w:r>
      <w:r w:rsidR="00617636" w:rsidRPr="000C10B0">
        <w:rPr>
          <w:sz w:val="20"/>
          <w:szCs w:val="20"/>
        </w:rPr>
        <w:t>for</w:t>
      </w:r>
      <w:r w:rsidR="00617636" w:rsidRPr="000C10B0">
        <w:rPr>
          <w:spacing w:val="-12"/>
          <w:sz w:val="20"/>
          <w:szCs w:val="20"/>
        </w:rPr>
        <w:t xml:space="preserve"> </w:t>
      </w:r>
      <w:r w:rsidR="00617636" w:rsidRPr="000C10B0">
        <w:rPr>
          <w:sz w:val="20"/>
          <w:szCs w:val="20"/>
        </w:rPr>
        <w:t>tensile</w:t>
      </w:r>
      <w:r w:rsidR="00617636" w:rsidRPr="000C10B0">
        <w:rPr>
          <w:spacing w:val="-12"/>
          <w:sz w:val="20"/>
          <w:szCs w:val="20"/>
        </w:rPr>
        <w:t xml:space="preserve"> </w:t>
      </w:r>
      <w:r w:rsidR="00617636" w:rsidRPr="000C10B0">
        <w:rPr>
          <w:sz w:val="20"/>
          <w:szCs w:val="20"/>
        </w:rPr>
        <w:t>capacity,</w:t>
      </w:r>
      <w:r w:rsidR="00617636" w:rsidRPr="000C10B0">
        <w:rPr>
          <w:spacing w:val="-12"/>
          <w:sz w:val="20"/>
          <w:szCs w:val="20"/>
        </w:rPr>
        <w:t xml:space="preserve"> </w:t>
      </w:r>
      <w:r w:rsidR="00617636" w:rsidRPr="000C10B0">
        <w:rPr>
          <w:sz w:val="20"/>
          <w:szCs w:val="20"/>
        </w:rPr>
        <w:t>panel</w:t>
      </w:r>
      <w:r w:rsidR="00617636" w:rsidRPr="000C10B0">
        <w:rPr>
          <w:spacing w:val="-12"/>
          <w:sz w:val="20"/>
          <w:szCs w:val="20"/>
        </w:rPr>
        <w:t xml:space="preserve"> </w:t>
      </w:r>
      <w:r w:rsidR="00617636" w:rsidRPr="000C10B0">
        <w:rPr>
          <w:sz w:val="20"/>
          <w:szCs w:val="20"/>
        </w:rPr>
        <w:t>pullover,</w:t>
      </w:r>
      <w:r w:rsidR="00617636" w:rsidRPr="000C10B0">
        <w:rPr>
          <w:spacing w:val="-12"/>
          <w:sz w:val="20"/>
          <w:szCs w:val="20"/>
        </w:rPr>
        <w:t xml:space="preserve"> </w:t>
      </w:r>
      <w:r w:rsidR="00617636" w:rsidRPr="000C10B0">
        <w:rPr>
          <w:sz w:val="20"/>
          <w:szCs w:val="20"/>
        </w:rPr>
        <w:t>and</w:t>
      </w:r>
      <w:r w:rsidR="00617636" w:rsidRPr="000C10B0">
        <w:rPr>
          <w:spacing w:val="-12"/>
          <w:sz w:val="20"/>
          <w:szCs w:val="20"/>
        </w:rPr>
        <w:t xml:space="preserve"> </w:t>
      </w:r>
      <w:r w:rsidR="00617636" w:rsidRPr="000C10B0">
        <w:rPr>
          <w:sz w:val="20"/>
          <w:szCs w:val="20"/>
        </w:rPr>
        <w:t>fastener</w:t>
      </w:r>
      <w:r w:rsidR="00617636" w:rsidRPr="000C10B0">
        <w:rPr>
          <w:spacing w:val="-13"/>
          <w:sz w:val="20"/>
          <w:szCs w:val="20"/>
        </w:rPr>
        <w:t xml:space="preserve"> </w:t>
      </w:r>
      <w:r w:rsidR="00617636" w:rsidRPr="000C10B0">
        <w:rPr>
          <w:sz w:val="20"/>
          <w:szCs w:val="20"/>
        </w:rPr>
        <w:t>pullout</w:t>
      </w:r>
      <w:r w:rsidR="00617636" w:rsidRPr="000C10B0">
        <w:rPr>
          <w:spacing w:val="-12"/>
          <w:sz w:val="20"/>
          <w:szCs w:val="20"/>
        </w:rPr>
        <w:t xml:space="preserve"> </w:t>
      </w:r>
      <w:r w:rsidR="00617636" w:rsidRPr="000C10B0">
        <w:rPr>
          <w:sz w:val="20"/>
          <w:szCs w:val="20"/>
        </w:rPr>
        <w:t>from</w:t>
      </w:r>
      <w:r w:rsidR="00617636" w:rsidRPr="000C10B0">
        <w:rPr>
          <w:spacing w:val="-12"/>
          <w:sz w:val="20"/>
          <w:szCs w:val="20"/>
        </w:rPr>
        <w:t xml:space="preserve"> </w:t>
      </w:r>
      <w:r w:rsidR="00617636" w:rsidRPr="000C10B0">
        <w:rPr>
          <w:sz w:val="20"/>
          <w:szCs w:val="20"/>
        </w:rPr>
        <w:t>the substrate.</w:t>
      </w:r>
      <w:r w:rsidR="00617636" w:rsidRPr="000C10B0">
        <w:rPr>
          <w:spacing w:val="-9"/>
          <w:sz w:val="20"/>
          <w:szCs w:val="20"/>
        </w:rPr>
        <w:t xml:space="preserve"> </w:t>
      </w:r>
      <w:r w:rsidR="00617636" w:rsidRPr="000C10B0">
        <w:rPr>
          <w:sz w:val="20"/>
          <w:szCs w:val="20"/>
        </w:rPr>
        <w:t>As</w:t>
      </w:r>
      <w:r w:rsidR="00617636" w:rsidRPr="000C10B0">
        <w:rPr>
          <w:spacing w:val="-10"/>
          <w:sz w:val="20"/>
          <w:szCs w:val="20"/>
        </w:rPr>
        <w:t xml:space="preserve"> </w:t>
      </w:r>
      <w:r w:rsidR="00617636" w:rsidRPr="000C10B0">
        <w:rPr>
          <w:sz w:val="20"/>
          <w:szCs w:val="20"/>
        </w:rPr>
        <w:t>an</w:t>
      </w:r>
      <w:r w:rsidR="00617636" w:rsidRPr="000C10B0">
        <w:rPr>
          <w:spacing w:val="-9"/>
          <w:sz w:val="20"/>
          <w:szCs w:val="20"/>
        </w:rPr>
        <w:t xml:space="preserve"> </w:t>
      </w:r>
      <w:r w:rsidR="00617636" w:rsidRPr="000C10B0">
        <w:rPr>
          <w:sz w:val="20"/>
          <w:szCs w:val="20"/>
        </w:rPr>
        <w:t>alternative</w:t>
      </w:r>
      <w:r w:rsidR="00617636" w:rsidRPr="000C10B0">
        <w:rPr>
          <w:spacing w:val="-9"/>
          <w:sz w:val="20"/>
          <w:szCs w:val="20"/>
        </w:rPr>
        <w:t xml:space="preserve"> </w:t>
      </w:r>
      <w:r w:rsidR="00617636" w:rsidRPr="000C10B0">
        <w:rPr>
          <w:sz w:val="20"/>
          <w:szCs w:val="20"/>
        </w:rPr>
        <w:t>to</w:t>
      </w:r>
      <w:r w:rsidR="00617636" w:rsidRPr="000C10B0">
        <w:rPr>
          <w:spacing w:val="-9"/>
          <w:sz w:val="20"/>
          <w:szCs w:val="20"/>
        </w:rPr>
        <w:t xml:space="preserve"> </w:t>
      </w:r>
      <w:r w:rsidR="00617636" w:rsidRPr="000C10B0">
        <w:rPr>
          <w:sz w:val="20"/>
          <w:szCs w:val="20"/>
        </w:rPr>
        <w:t>a</w:t>
      </w:r>
      <w:r w:rsidR="00617636" w:rsidRPr="000C10B0">
        <w:rPr>
          <w:spacing w:val="-9"/>
          <w:sz w:val="20"/>
          <w:szCs w:val="20"/>
        </w:rPr>
        <w:t xml:space="preserve"> </w:t>
      </w:r>
      <w:r w:rsidR="00617636" w:rsidRPr="000C10B0">
        <w:rPr>
          <w:sz w:val="20"/>
          <w:szCs w:val="20"/>
        </w:rPr>
        <w:t>rational</w:t>
      </w:r>
      <w:r w:rsidR="00617636" w:rsidRPr="000C10B0">
        <w:rPr>
          <w:spacing w:val="-10"/>
          <w:sz w:val="20"/>
          <w:szCs w:val="20"/>
        </w:rPr>
        <w:t xml:space="preserve"> </w:t>
      </w:r>
      <w:r w:rsidR="00617636" w:rsidRPr="000C10B0">
        <w:rPr>
          <w:sz w:val="20"/>
          <w:szCs w:val="20"/>
        </w:rPr>
        <w:t>analysis,</w:t>
      </w:r>
      <w:r w:rsidR="00617636" w:rsidRPr="000C10B0">
        <w:rPr>
          <w:spacing w:val="-9"/>
          <w:sz w:val="20"/>
          <w:szCs w:val="20"/>
        </w:rPr>
        <w:t xml:space="preserve"> </w:t>
      </w:r>
      <w:r w:rsidR="00617636" w:rsidRPr="000C10B0">
        <w:rPr>
          <w:sz w:val="20"/>
          <w:szCs w:val="20"/>
        </w:rPr>
        <w:t>panels</w:t>
      </w:r>
      <w:r w:rsidR="00617636" w:rsidRPr="000C10B0">
        <w:rPr>
          <w:spacing w:val="-9"/>
          <w:sz w:val="20"/>
          <w:szCs w:val="20"/>
        </w:rPr>
        <w:t xml:space="preserve"> </w:t>
      </w:r>
      <w:r w:rsidR="00617636" w:rsidRPr="000C10B0">
        <w:rPr>
          <w:sz w:val="20"/>
          <w:szCs w:val="20"/>
        </w:rPr>
        <w:t>may</w:t>
      </w:r>
      <w:r w:rsidR="00617636" w:rsidRPr="000C10B0">
        <w:rPr>
          <w:spacing w:val="-9"/>
          <w:sz w:val="20"/>
          <w:szCs w:val="20"/>
        </w:rPr>
        <w:t xml:space="preserve"> </w:t>
      </w:r>
      <w:r w:rsidR="00617636" w:rsidRPr="000C10B0">
        <w:rPr>
          <w:sz w:val="20"/>
          <w:szCs w:val="20"/>
        </w:rPr>
        <w:t>be</w:t>
      </w:r>
      <w:r w:rsidR="00617636" w:rsidRPr="000C10B0">
        <w:rPr>
          <w:spacing w:val="-9"/>
          <w:sz w:val="20"/>
          <w:szCs w:val="20"/>
        </w:rPr>
        <w:t xml:space="preserve"> </w:t>
      </w:r>
      <w:r w:rsidR="00617636" w:rsidRPr="000C10B0">
        <w:rPr>
          <w:sz w:val="20"/>
          <w:szCs w:val="20"/>
        </w:rPr>
        <w:t>tested</w:t>
      </w:r>
      <w:r w:rsidR="00617636" w:rsidRPr="000C10B0">
        <w:rPr>
          <w:spacing w:val="-9"/>
          <w:sz w:val="20"/>
          <w:szCs w:val="20"/>
        </w:rPr>
        <w:t xml:space="preserve"> </w:t>
      </w:r>
      <w:r w:rsidR="00617636" w:rsidRPr="000C10B0">
        <w:rPr>
          <w:sz w:val="20"/>
          <w:szCs w:val="20"/>
        </w:rPr>
        <w:t>in</w:t>
      </w:r>
      <w:r w:rsidR="00617636" w:rsidRPr="000C10B0">
        <w:rPr>
          <w:spacing w:val="-9"/>
          <w:sz w:val="20"/>
          <w:szCs w:val="20"/>
        </w:rPr>
        <w:t xml:space="preserve"> </w:t>
      </w:r>
      <w:r w:rsidR="00617636" w:rsidRPr="000C10B0">
        <w:rPr>
          <w:sz w:val="20"/>
          <w:szCs w:val="20"/>
        </w:rPr>
        <w:t>accordance</w:t>
      </w:r>
      <w:r w:rsidR="00617636" w:rsidRPr="000C10B0">
        <w:rPr>
          <w:spacing w:val="-9"/>
          <w:sz w:val="20"/>
          <w:szCs w:val="20"/>
        </w:rPr>
        <w:t xml:space="preserve"> </w:t>
      </w:r>
      <w:r w:rsidR="00617636" w:rsidRPr="000C10B0">
        <w:rPr>
          <w:sz w:val="20"/>
          <w:szCs w:val="20"/>
        </w:rPr>
        <w:t>with</w:t>
      </w:r>
      <w:r w:rsidR="00617636" w:rsidRPr="000C10B0">
        <w:rPr>
          <w:spacing w:val="-9"/>
          <w:sz w:val="20"/>
          <w:szCs w:val="20"/>
        </w:rPr>
        <w:t xml:space="preserve"> </w:t>
      </w:r>
      <w:r w:rsidR="00617636" w:rsidRPr="000C10B0">
        <w:rPr>
          <w:sz w:val="20"/>
          <w:szCs w:val="20"/>
        </w:rPr>
        <w:t>AISI S906</w:t>
      </w:r>
      <w:r w:rsidR="00AE53E6">
        <w:rPr>
          <w:sz w:val="20"/>
          <w:szCs w:val="20"/>
        </w:rPr>
        <w:t xml:space="preserve">, </w:t>
      </w:r>
      <w:bookmarkStart w:id="46" w:name="_Hlk87356584"/>
      <w:r w:rsidR="00AE53E6" w:rsidRPr="00AE53E6">
        <w:rPr>
          <w:sz w:val="20"/>
          <w:szCs w:val="20"/>
        </w:rPr>
        <w:t xml:space="preserve">with the </w:t>
      </w:r>
    </w:p>
    <w:p w14:paraId="3B3352B8" w14:textId="77777777" w:rsidR="008570E4" w:rsidRDefault="008570E4" w:rsidP="008570E4">
      <w:pPr>
        <w:pStyle w:val="ListParagraph"/>
        <w:tabs>
          <w:tab w:val="left" w:pos="1104"/>
        </w:tabs>
        <w:spacing w:before="177"/>
        <w:ind w:left="1130" w:right="497" w:firstLine="0"/>
        <w:rPr>
          <w:sz w:val="20"/>
          <w:szCs w:val="20"/>
        </w:rPr>
      </w:pPr>
    </w:p>
    <w:p w14:paraId="126FE12F" w14:textId="5BA745F3" w:rsidR="00E761C7" w:rsidRPr="000C10B0" w:rsidRDefault="00AE53E6" w:rsidP="008570E4">
      <w:pPr>
        <w:pStyle w:val="ListParagraph"/>
        <w:tabs>
          <w:tab w:val="left" w:pos="1104"/>
        </w:tabs>
        <w:spacing w:before="177"/>
        <w:ind w:left="1130" w:right="497" w:firstLine="0"/>
        <w:rPr>
          <w:sz w:val="20"/>
          <w:szCs w:val="20"/>
        </w:rPr>
      </w:pPr>
      <w:r w:rsidRPr="00AE53E6">
        <w:rPr>
          <w:sz w:val="20"/>
          <w:szCs w:val="20"/>
        </w:rPr>
        <w:t xml:space="preserve">number of test specimens and determination of design values complying with </w:t>
      </w:r>
      <w:r w:rsidR="009A0657">
        <w:rPr>
          <w:sz w:val="20"/>
          <w:szCs w:val="20"/>
        </w:rPr>
        <w:t>Section 5.6.1 or 5.6.2 of this criteria</w:t>
      </w:r>
      <w:r w:rsidRPr="00AE53E6">
        <w:rPr>
          <w:sz w:val="20"/>
          <w:szCs w:val="20"/>
        </w:rPr>
        <w:t>.</w:t>
      </w:r>
      <w:r w:rsidR="001763BE" w:rsidRPr="00807041">
        <w:rPr>
          <w:sz w:val="20"/>
          <w:szCs w:val="20"/>
        </w:rPr>
        <w:t xml:space="preserve"> </w:t>
      </w:r>
      <w:bookmarkEnd w:id="46"/>
      <w:r w:rsidR="001763BE" w:rsidRPr="000C10B0">
        <w:rPr>
          <w:sz w:val="20"/>
          <w:szCs w:val="20"/>
        </w:rPr>
        <w:t>For uniformly distributed loads, the effective moment of inertia, as a combination of gross and effective moments of inertia, shall be permitted to be used for determining deflection as set forth in Eq.-1 or Eq.-2.</w:t>
      </w:r>
    </w:p>
    <w:p w14:paraId="691E8AC2" w14:textId="03AEB92A" w:rsidR="00E761C7" w:rsidRDefault="00623657">
      <w:pPr>
        <w:pStyle w:val="ListParagraph"/>
        <w:numPr>
          <w:ilvl w:val="2"/>
          <w:numId w:val="5"/>
        </w:numPr>
        <w:tabs>
          <w:tab w:val="left" w:pos="1089"/>
        </w:tabs>
        <w:spacing w:before="178"/>
        <w:ind w:left="1130" w:right="495" w:hanging="540"/>
        <w:rPr>
          <w:sz w:val="20"/>
          <w:szCs w:val="20"/>
        </w:rPr>
      </w:pPr>
      <w:r w:rsidRPr="00F37613">
        <w:rPr>
          <w:b/>
          <w:bCs/>
          <w:sz w:val="20"/>
          <w:szCs w:val="20"/>
        </w:rPr>
        <w:t>Concealed</w:t>
      </w:r>
      <w:r w:rsidRPr="00F37613">
        <w:rPr>
          <w:b/>
          <w:bCs/>
          <w:spacing w:val="-4"/>
          <w:sz w:val="20"/>
          <w:szCs w:val="20"/>
        </w:rPr>
        <w:t xml:space="preserve"> </w:t>
      </w:r>
      <w:r w:rsidRPr="00623657">
        <w:rPr>
          <w:b/>
          <w:bCs/>
          <w:sz w:val="20"/>
          <w:szCs w:val="20"/>
        </w:rPr>
        <w:t>Fastener</w:t>
      </w:r>
      <w:r w:rsidRPr="00623657">
        <w:rPr>
          <w:b/>
          <w:bCs/>
          <w:spacing w:val="-4"/>
          <w:sz w:val="20"/>
          <w:szCs w:val="20"/>
        </w:rPr>
        <w:t xml:space="preserve"> </w:t>
      </w:r>
      <w:r w:rsidRPr="00623657">
        <w:rPr>
          <w:b/>
          <w:bCs/>
          <w:sz w:val="20"/>
          <w:szCs w:val="20"/>
        </w:rPr>
        <w:t>Panels:</w:t>
      </w:r>
      <w:r w:rsidRPr="000C10B0">
        <w:rPr>
          <w:sz w:val="20"/>
          <w:szCs w:val="20"/>
        </w:rPr>
        <w:t xml:space="preserve"> </w:t>
      </w:r>
      <w:r w:rsidR="00617636" w:rsidRPr="000C10B0">
        <w:rPr>
          <w:sz w:val="20"/>
          <w:szCs w:val="20"/>
        </w:rPr>
        <w:t>For</w:t>
      </w:r>
      <w:r w:rsidR="00617636" w:rsidRPr="000C10B0">
        <w:rPr>
          <w:spacing w:val="-4"/>
          <w:sz w:val="20"/>
          <w:szCs w:val="20"/>
        </w:rPr>
        <w:t xml:space="preserve"> </w:t>
      </w:r>
      <w:r w:rsidR="00617636" w:rsidRPr="000C10B0">
        <w:rPr>
          <w:sz w:val="20"/>
          <w:szCs w:val="20"/>
        </w:rPr>
        <w:t>concealed</w:t>
      </w:r>
      <w:r w:rsidR="00617636" w:rsidRPr="000C10B0">
        <w:rPr>
          <w:spacing w:val="-4"/>
          <w:sz w:val="20"/>
          <w:szCs w:val="20"/>
        </w:rPr>
        <w:t xml:space="preserve"> </w:t>
      </w:r>
      <w:r w:rsidR="00617636" w:rsidRPr="000C10B0">
        <w:rPr>
          <w:sz w:val="20"/>
          <w:szCs w:val="20"/>
        </w:rPr>
        <w:t>fastener</w:t>
      </w:r>
      <w:r w:rsidR="00617636" w:rsidRPr="000C10B0">
        <w:rPr>
          <w:spacing w:val="-4"/>
          <w:sz w:val="20"/>
          <w:szCs w:val="20"/>
        </w:rPr>
        <w:t xml:space="preserve"> </w:t>
      </w:r>
      <w:r w:rsidR="00617636" w:rsidRPr="000C10B0">
        <w:rPr>
          <w:sz w:val="20"/>
          <w:szCs w:val="20"/>
        </w:rPr>
        <w:t>panels,</w:t>
      </w:r>
      <w:r w:rsidR="00617636" w:rsidRPr="000C10B0">
        <w:rPr>
          <w:spacing w:val="-4"/>
          <w:sz w:val="20"/>
          <w:szCs w:val="20"/>
        </w:rPr>
        <w:t xml:space="preserve"> </w:t>
      </w:r>
      <w:r w:rsidR="00617636" w:rsidRPr="000C10B0">
        <w:rPr>
          <w:sz w:val="20"/>
          <w:szCs w:val="20"/>
        </w:rPr>
        <w:t>negative</w:t>
      </w:r>
      <w:r w:rsidR="00617636" w:rsidRPr="000C10B0">
        <w:rPr>
          <w:spacing w:val="-4"/>
          <w:sz w:val="20"/>
          <w:szCs w:val="20"/>
        </w:rPr>
        <w:t xml:space="preserve"> </w:t>
      </w:r>
      <w:r w:rsidR="00617636" w:rsidRPr="000C10B0">
        <w:rPr>
          <w:sz w:val="20"/>
          <w:szCs w:val="20"/>
        </w:rPr>
        <w:t>load</w:t>
      </w:r>
      <w:r w:rsidR="00617636" w:rsidRPr="000C10B0">
        <w:rPr>
          <w:spacing w:val="-4"/>
          <w:sz w:val="20"/>
          <w:szCs w:val="20"/>
        </w:rPr>
        <w:t xml:space="preserve"> </w:t>
      </w:r>
      <w:r w:rsidR="00617636" w:rsidRPr="000C10B0">
        <w:rPr>
          <w:sz w:val="20"/>
          <w:szCs w:val="20"/>
        </w:rPr>
        <w:t>capacities</w:t>
      </w:r>
      <w:r w:rsidR="00617636" w:rsidRPr="000C10B0">
        <w:rPr>
          <w:spacing w:val="-4"/>
          <w:sz w:val="20"/>
          <w:szCs w:val="20"/>
        </w:rPr>
        <w:t xml:space="preserve"> </w:t>
      </w:r>
      <w:r w:rsidR="00617636" w:rsidRPr="000C10B0">
        <w:rPr>
          <w:sz w:val="20"/>
          <w:szCs w:val="20"/>
        </w:rPr>
        <w:t>shall</w:t>
      </w:r>
      <w:r w:rsidR="00617636" w:rsidRPr="000C10B0">
        <w:rPr>
          <w:spacing w:val="-4"/>
          <w:sz w:val="20"/>
          <w:szCs w:val="20"/>
        </w:rPr>
        <w:t xml:space="preserve"> </w:t>
      </w:r>
      <w:r w:rsidR="00617636" w:rsidRPr="000C10B0">
        <w:rPr>
          <w:sz w:val="20"/>
          <w:szCs w:val="20"/>
        </w:rPr>
        <w:t>be</w:t>
      </w:r>
      <w:r w:rsidR="00617636" w:rsidRPr="000C10B0">
        <w:rPr>
          <w:spacing w:val="-4"/>
          <w:sz w:val="20"/>
          <w:szCs w:val="20"/>
        </w:rPr>
        <w:t xml:space="preserve"> </w:t>
      </w:r>
      <w:r w:rsidR="00617636" w:rsidRPr="000C10B0">
        <w:rPr>
          <w:sz w:val="20"/>
          <w:szCs w:val="20"/>
        </w:rPr>
        <w:t>based</w:t>
      </w:r>
      <w:r w:rsidR="00617636" w:rsidRPr="000C10B0">
        <w:rPr>
          <w:spacing w:val="-4"/>
          <w:sz w:val="20"/>
          <w:szCs w:val="20"/>
        </w:rPr>
        <w:t xml:space="preserve"> </w:t>
      </w:r>
      <w:r w:rsidR="00617636" w:rsidRPr="000C10B0">
        <w:rPr>
          <w:sz w:val="20"/>
          <w:szCs w:val="20"/>
        </w:rPr>
        <w:t>on</w:t>
      </w:r>
      <w:r w:rsidR="00617636" w:rsidRPr="000C10B0">
        <w:rPr>
          <w:spacing w:val="-5"/>
          <w:sz w:val="20"/>
          <w:szCs w:val="20"/>
        </w:rPr>
        <w:t xml:space="preserve"> </w:t>
      </w:r>
      <w:r w:rsidR="00617636" w:rsidRPr="000C10B0">
        <w:rPr>
          <w:sz w:val="20"/>
          <w:szCs w:val="20"/>
        </w:rPr>
        <w:t>the</w:t>
      </w:r>
      <w:r w:rsidR="00617636" w:rsidRPr="000C10B0">
        <w:rPr>
          <w:spacing w:val="-4"/>
          <w:sz w:val="20"/>
          <w:szCs w:val="20"/>
        </w:rPr>
        <w:t xml:space="preserve"> </w:t>
      </w:r>
      <w:r w:rsidR="00617636" w:rsidRPr="000C10B0">
        <w:rPr>
          <w:sz w:val="20"/>
          <w:szCs w:val="20"/>
        </w:rPr>
        <w:t>provisions</w:t>
      </w:r>
      <w:r w:rsidR="00617636" w:rsidRPr="000C10B0">
        <w:rPr>
          <w:spacing w:val="-4"/>
          <w:sz w:val="20"/>
          <w:szCs w:val="20"/>
        </w:rPr>
        <w:t xml:space="preserve"> </w:t>
      </w:r>
      <w:r w:rsidR="00617636" w:rsidRPr="000C10B0">
        <w:rPr>
          <w:sz w:val="20"/>
          <w:szCs w:val="20"/>
        </w:rPr>
        <w:t>of</w:t>
      </w:r>
      <w:r w:rsidR="00617636" w:rsidRPr="000C10B0">
        <w:rPr>
          <w:spacing w:val="-4"/>
          <w:sz w:val="20"/>
          <w:szCs w:val="20"/>
        </w:rPr>
        <w:t xml:space="preserve"> </w:t>
      </w:r>
      <w:r w:rsidR="00617636" w:rsidRPr="000C10B0">
        <w:rPr>
          <w:sz w:val="20"/>
          <w:szCs w:val="20"/>
        </w:rPr>
        <w:t xml:space="preserve">this section for a specific test assembly, an analytical theory describing the negative load capacity confirmed by a range of tested assemblies, or an assembly with an acceptable alternative clip. Testing shall be in accordance with ASTM E1592, </w:t>
      </w:r>
      <w:r w:rsidR="009A0657" w:rsidRPr="009A0657">
        <w:rPr>
          <w:sz w:val="20"/>
          <w:szCs w:val="20"/>
        </w:rPr>
        <w:t xml:space="preserve">with the number of test </w:t>
      </w:r>
      <w:proofErr w:type="gramStart"/>
      <w:r w:rsidR="009A0657" w:rsidRPr="009A0657">
        <w:rPr>
          <w:sz w:val="20"/>
          <w:szCs w:val="20"/>
        </w:rPr>
        <w:t>specimens</w:t>
      </w:r>
      <w:r w:rsidR="009A0657">
        <w:rPr>
          <w:sz w:val="20"/>
          <w:szCs w:val="20"/>
        </w:rPr>
        <w:t xml:space="preserve">, </w:t>
      </w:r>
      <w:r w:rsidR="009A0657" w:rsidRPr="009A0657">
        <w:rPr>
          <w:sz w:val="20"/>
          <w:szCs w:val="20"/>
        </w:rPr>
        <w:t xml:space="preserve"> determination</w:t>
      </w:r>
      <w:proofErr w:type="gramEnd"/>
      <w:r w:rsidR="009A0657" w:rsidRPr="009A0657">
        <w:rPr>
          <w:sz w:val="20"/>
          <w:szCs w:val="20"/>
        </w:rPr>
        <w:t xml:space="preserve"> of design values</w:t>
      </w:r>
      <w:r w:rsidR="009A0657">
        <w:rPr>
          <w:sz w:val="20"/>
          <w:szCs w:val="20"/>
        </w:rPr>
        <w:t>, and other modif</w:t>
      </w:r>
      <w:r w:rsidR="00465698">
        <w:rPr>
          <w:sz w:val="20"/>
          <w:szCs w:val="20"/>
        </w:rPr>
        <w:t>i</w:t>
      </w:r>
      <w:r w:rsidR="009A0657">
        <w:rPr>
          <w:sz w:val="20"/>
          <w:szCs w:val="20"/>
        </w:rPr>
        <w:t>cations</w:t>
      </w:r>
      <w:r w:rsidR="009A0657" w:rsidRPr="009A0657">
        <w:rPr>
          <w:sz w:val="20"/>
          <w:szCs w:val="20"/>
        </w:rPr>
        <w:t xml:space="preserve"> complying with Section 5.6.1 or 5.6.2 of this criteria. </w:t>
      </w:r>
    </w:p>
    <w:p w14:paraId="78769F96" w14:textId="03D3B7AC" w:rsidR="00833871" w:rsidRPr="00F37613" w:rsidRDefault="00623657">
      <w:pPr>
        <w:pStyle w:val="ListParagraph"/>
        <w:numPr>
          <w:ilvl w:val="2"/>
          <w:numId w:val="5"/>
        </w:numPr>
        <w:tabs>
          <w:tab w:val="left" w:pos="1089"/>
        </w:tabs>
        <w:spacing w:before="178"/>
        <w:ind w:left="1130" w:right="495" w:hanging="540"/>
        <w:rPr>
          <w:b/>
          <w:bCs/>
          <w:sz w:val="20"/>
          <w:szCs w:val="20"/>
        </w:rPr>
      </w:pPr>
      <w:r w:rsidRPr="00F37613">
        <w:rPr>
          <w:b/>
          <w:bCs/>
          <w:sz w:val="20"/>
          <w:szCs w:val="20"/>
        </w:rPr>
        <w:t>A</w:t>
      </w:r>
      <w:r w:rsidR="009348A7" w:rsidRPr="00F37613">
        <w:rPr>
          <w:b/>
          <w:bCs/>
          <w:sz w:val="20"/>
          <w:szCs w:val="20"/>
        </w:rPr>
        <w:t xml:space="preserve">lternative Clips: </w:t>
      </w:r>
      <w:r w:rsidR="00315392">
        <w:rPr>
          <w:sz w:val="20"/>
          <w:szCs w:val="20"/>
        </w:rPr>
        <w:t xml:space="preserve">For </w:t>
      </w:r>
      <w:r w:rsidR="00465698">
        <w:rPr>
          <w:sz w:val="20"/>
          <w:szCs w:val="20"/>
        </w:rPr>
        <w:t xml:space="preserve">the </w:t>
      </w:r>
      <w:r w:rsidR="00315392">
        <w:rPr>
          <w:sz w:val="20"/>
          <w:szCs w:val="20"/>
        </w:rPr>
        <w:t xml:space="preserve">acceptance of </w:t>
      </w:r>
      <w:r w:rsidR="004600D3">
        <w:rPr>
          <w:sz w:val="20"/>
          <w:szCs w:val="20"/>
        </w:rPr>
        <w:t>clips other than those used in the testing described in Sections 5</w:t>
      </w:r>
      <w:r w:rsidR="000D1B7F">
        <w:rPr>
          <w:sz w:val="20"/>
          <w:szCs w:val="20"/>
        </w:rPr>
        <w:t>.5.1 and 5.5.2 of this criteria, Section 5.6.3 shall apply.</w:t>
      </w:r>
    </w:p>
    <w:p w14:paraId="3B5B3242" w14:textId="2441F6D3" w:rsidR="000667E8" w:rsidRDefault="000667E8" w:rsidP="004422EC">
      <w:pPr>
        <w:pStyle w:val="Heading2"/>
        <w:numPr>
          <w:ilvl w:val="1"/>
          <w:numId w:val="5"/>
        </w:numPr>
        <w:tabs>
          <w:tab w:val="left" w:pos="1091"/>
        </w:tabs>
        <w:spacing w:before="153"/>
        <w:jc w:val="left"/>
      </w:pPr>
      <w:r>
        <w:t>Derivation of Capacity Based on Testing</w:t>
      </w:r>
    </w:p>
    <w:p w14:paraId="53BE27A4" w14:textId="75FB0E29" w:rsidR="00E761C7" w:rsidRPr="000C10B0" w:rsidRDefault="00617636" w:rsidP="0067167C">
      <w:pPr>
        <w:pStyle w:val="Heading2"/>
        <w:numPr>
          <w:ilvl w:val="2"/>
          <w:numId w:val="5"/>
        </w:numPr>
        <w:tabs>
          <w:tab w:val="left" w:pos="1091"/>
        </w:tabs>
        <w:spacing w:before="153"/>
        <w:ind w:hanging="860"/>
      </w:pPr>
      <w:r w:rsidRPr="000C10B0">
        <w:t>Specific Test</w:t>
      </w:r>
      <w:r w:rsidRPr="000C10B0">
        <w:rPr>
          <w:spacing w:val="-10"/>
        </w:rPr>
        <w:t xml:space="preserve"> </w:t>
      </w:r>
      <w:r w:rsidRPr="000C10B0">
        <w:t>Assembly:</w:t>
      </w:r>
    </w:p>
    <w:p w14:paraId="41039F63" w14:textId="5C252BD7" w:rsidR="00E761C7" w:rsidRPr="000C10B0" w:rsidRDefault="00617636" w:rsidP="000C10B0">
      <w:pPr>
        <w:pStyle w:val="ListParagraph"/>
        <w:numPr>
          <w:ilvl w:val="3"/>
          <w:numId w:val="5"/>
        </w:numPr>
        <w:tabs>
          <w:tab w:val="left" w:pos="1620"/>
        </w:tabs>
        <w:spacing w:before="175"/>
        <w:ind w:left="1170" w:right="496" w:hanging="720"/>
        <w:rPr>
          <w:sz w:val="20"/>
          <w:szCs w:val="20"/>
        </w:rPr>
      </w:pPr>
      <w:r w:rsidRPr="000C10B0">
        <w:rPr>
          <w:sz w:val="20"/>
          <w:szCs w:val="20"/>
        </w:rPr>
        <w:t>Roof</w:t>
      </w:r>
      <w:r w:rsidRPr="000C10B0">
        <w:rPr>
          <w:spacing w:val="-14"/>
          <w:sz w:val="20"/>
          <w:szCs w:val="20"/>
        </w:rPr>
        <w:t xml:space="preserve"> </w:t>
      </w:r>
      <w:r w:rsidRPr="000C10B0">
        <w:rPr>
          <w:sz w:val="20"/>
          <w:szCs w:val="20"/>
        </w:rPr>
        <w:t>or</w:t>
      </w:r>
      <w:r w:rsidRPr="000C10B0">
        <w:rPr>
          <w:spacing w:val="-14"/>
          <w:sz w:val="20"/>
          <w:szCs w:val="20"/>
        </w:rPr>
        <w:t xml:space="preserve"> </w:t>
      </w:r>
      <w:r w:rsidRPr="000C10B0">
        <w:rPr>
          <w:sz w:val="20"/>
          <w:szCs w:val="20"/>
        </w:rPr>
        <w:t>wall</w:t>
      </w:r>
      <w:r w:rsidRPr="000C10B0">
        <w:rPr>
          <w:spacing w:val="-14"/>
          <w:sz w:val="20"/>
          <w:szCs w:val="20"/>
        </w:rPr>
        <w:t xml:space="preserve"> </w:t>
      </w:r>
      <w:r w:rsidRPr="000C10B0">
        <w:rPr>
          <w:sz w:val="20"/>
          <w:szCs w:val="20"/>
        </w:rPr>
        <w:t>panel</w:t>
      </w:r>
      <w:r w:rsidRPr="000C10B0">
        <w:rPr>
          <w:spacing w:val="-14"/>
          <w:sz w:val="20"/>
          <w:szCs w:val="20"/>
        </w:rPr>
        <w:t xml:space="preserve"> </w:t>
      </w:r>
      <w:r w:rsidRPr="000C10B0">
        <w:rPr>
          <w:sz w:val="20"/>
          <w:szCs w:val="20"/>
        </w:rPr>
        <w:t>testing,</w:t>
      </w:r>
      <w:r w:rsidRPr="000C10B0">
        <w:rPr>
          <w:spacing w:val="-14"/>
          <w:sz w:val="20"/>
          <w:szCs w:val="20"/>
        </w:rPr>
        <w:t xml:space="preserve"> </w:t>
      </w:r>
      <w:r w:rsidRPr="000C10B0">
        <w:rPr>
          <w:sz w:val="20"/>
          <w:szCs w:val="20"/>
        </w:rPr>
        <w:t>the</w:t>
      </w:r>
      <w:r w:rsidRPr="000C10B0">
        <w:rPr>
          <w:spacing w:val="-14"/>
          <w:sz w:val="20"/>
          <w:szCs w:val="20"/>
        </w:rPr>
        <w:t xml:space="preserve"> </w:t>
      </w:r>
      <w:r w:rsidRPr="000C10B0">
        <w:rPr>
          <w:sz w:val="20"/>
          <w:szCs w:val="20"/>
        </w:rPr>
        <w:t>interpretation</w:t>
      </w:r>
      <w:r w:rsidRPr="000C10B0">
        <w:rPr>
          <w:spacing w:val="-13"/>
          <w:sz w:val="20"/>
          <w:szCs w:val="20"/>
        </w:rPr>
        <w:t xml:space="preserve"> </w:t>
      </w:r>
      <w:r w:rsidRPr="000C10B0">
        <w:rPr>
          <w:sz w:val="20"/>
          <w:szCs w:val="20"/>
        </w:rPr>
        <w:t>of</w:t>
      </w:r>
      <w:r w:rsidRPr="000C10B0">
        <w:rPr>
          <w:spacing w:val="-13"/>
          <w:sz w:val="20"/>
          <w:szCs w:val="20"/>
        </w:rPr>
        <w:t xml:space="preserve"> </w:t>
      </w:r>
      <w:r w:rsidRPr="000C10B0">
        <w:rPr>
          <w:sz w:val="20"/>
          <w:szCs w:val="20"/>
        </w:rPr>
        <w:t>results,</w:t>
      </w:r>
      <w:r w:rsidRPr="000C10B0">
        <w:rPr>
          <w:spacing w:val="-15"/>
          <w:sz w:val="20"/>
          <w:szCs w:val="20"/>
        </w:rPr>
        <w:t xml:space="preserve"> </w:t>
      </w:r>
      <w:r w:rsidRPr="000C10B0">
        <w:rPr>
          <w:sz w:val="20"/>
          <w:szCs w:val="20"/>
        </w:rPr>
        <w:t>and</w:t>
      </w:r>
      <w:r w:rsidRPr="000C10B0">
        <w:rPr>
          <w:spacing w:val="-13"/>
          <w:sz w:val="20"/>
          <w:szCs w:val="20"/>
        </w:rPr>
        <w:t xml:space="preserve"> </w:t>
      </w:r>
      <w:r w:rsidRPr="000C10B0">
        <w:rPr>
          <w:sz w:val="20"/>
          <w:szCs w:val="20"/>
        </w:rPr>
        <w:t>the</w:t>
      </w:r>
      <w:r w:rsidRPr="000C10B0">
        <w:rPr>
          <w:spacing w:val="-15"/>
          <w:sz w:val="20"/>
          <w:szCs w:val="20"/>
        </w:rPr>
        <w:t xml:space="preserve"> </w:t>
      </w:r>
      <w:r w:rsidRPr="000C10B0">
        <w:rPr>
          <w:sz w:val="20"/>
          <w:szCs w:val="20"/>
        </w:rPr>
        <w:t>development</w:t>
      </w:r>
      <w:r w:rsidRPr="000C10B0">
        <w:rPr>
          <w:spacing w:val="-13"/>
          <w:sz w:val="20"/>
          <w:szCs w:val="20"/>
        </w:rPr>
        <w:t xml:space="preserve"> </w:t>
      </w:r>
      <w:r w:rsidRPr="000C10B0">
        <w:rPr>
          <w:sz w:val="20"/>
          <w:szCs w:val="20"/>
        </w:rPr>
        <w:t>of</w:t>
      </w:r>
      <w:r w:rsidRPr="000C10B0">
        <w:rPr>
          <w:spacing w:val="-15"/>
          <w:sz w:val="20"/>
          <w:szCs w:val="20"/>
        </w:rPr>
        <w:t xml:space="preserve"> </w:t>
      </w:r>
      <w:r w:rsidRPr="000C10B0">
        <w:rPr>
          <w:sz w:val="20"/>
          <w:szCs w:val="20"/>
        </w:rPr>
        <w:t>a</w:t>
      </w:r>
      <w:r w:rsidRPr="000C10B0">
        <w:rPr>
          <w:spacing w:val="-13"/>
          <w:sz w:val="20"/>
          <w:szCs w:val="20"/>
        </w:rPr>
        <w:t xml:space="preserve"> </w:t>
      </w:r>
      <w:r w:rsidRPr="000C10B0">
        <w:rPr>
          <w:sz w:val="20"/>
          <w:szCs w:val="20"/>
        </w:rPr>
        <w:t xml:space="preserve">resistance factor and safety factor for a singular assembly shall be in accordance with </w:t>
      </w:r>
      <w:r w:rsidR="00A5580C" w:rsidRPr="000C10B0">
        <w:rPr>
          <w:sz w:val="20"/>
          <w:szCs w:val="20"/>
        </w:rPr>
        <w:t>Section I6.3 of</w:t>
      </w:r>
      <w:r w:rsidR="00664B09" w:rsidRPr="00664B09">
        <w:rPr>
          <w:spacing w:val="-5"/>
          <w:sz w:val="20"/>
          <w:szCs w:val="20"/>
        </w:rPr>
        <w:t xml:space="preserve"> </w:t>
      </w:r>
      <w:r w:rsidR="00664B09" w:rsidRPr="000C10B0">
        <w:rPr>
          <w:spacing w:val="-5"/>
          <w:sz w:val="20"/>
          <w:szCs w:val="20"/>
        </w:rPr>
        <w:t>AISI S100</w:t>
      </w:r>
      <w:r w:rsidR="00664B09">
        <w:rPr>
          <w:spacing w:val="-5"/>
          <w:sz w:val="20"/>
          <w:szCs w:val="20"/>
        </w:rPr>
        <w:t xml:space="preserve">-16 w/S2-20 </w:t>
      </w:r>
      <w:r w:rsidR="00D66D2C">
        <w:rPr>
          <w:spacing w:val="-5"/>
          <w:sz w:val="20"/>
          <w:szCs w:val="20"/>
        </w:rPr>
        <w:t>or</w:t>
      </w:r>
      <w:r w:rsidR="00A5580C" w:rsidRPr="000C10B0">
        <w:rPr>
          <w:sz w:val="20"/>
          <w:szCs w:val="20"/>
        </w:rPr>
        <w:t xml:space="preserve"> AISI S100-16 or </w:t>
      </w:r>
      <w:r w:rsidRPr="000C10B0">
        <w:rPr>
          <w:sz w:val="20"/>
          <w:szCs w:val="20"/>
        </w:rPr>
        <w:t>Section D6.2 of AISI</w:t>
      </w:r>
      <w:r w:rsidRPr="000C10B0">
        <w:rPr>
          <w:spacing w:val="-9"/>
          <w:sz w:val="20"/>
          <w:szCs w:val="20"/>
        </w:rPr>
        <w:t xml:space="preserve"> </w:t>
      </w:r>
      <w:r w:rsidRPr="000C10B0">
        <w:rPr>
          <w:sz w:val="20"/>
          <w:szCs w:val="20"/>
        </w:rPr>
        <w:t>S100</w:t>
      </w:r>
      <w:r w:rsidR="00474FAD" w:rsidRPr="000C10B0">
        <w:rPr>
          <w:sz w:val="20"/>
          <w:szCs w:val="20"/>
        </w:rPr>
        <w:t>-12</w:t>
      </w:r>
      <w:r w:rsidRPr="000C10B0">
        <w:rPr>
          <w:sz w:val="20"/>
          <w:szCs w:val="20"/>
        </w:rPr>
        <w:t>.</w:t>
      </w:r>
    </w:p>
    <w:p w14:paraId="43066684" w14:textId="10928A4B" w:rsidR="00E761C7" w:rsidRPr="000C10B0" w:rsidRDefault="00617636" w:rsidP="000C10B0">
      <w:pPr>
        <w:pStyle w:val="ListParagraph"/>
        <w:numPr>
          <w:ilvl w:val="3"/>
          <w:numId w:val="5"/>
        </w:numPr>
        <w:tabs>
          <w:tab w:val="left" w:pos="1620"/>
        </w:tabs>
        <w:spacing w:before="180"/>
        <w:ind w:left="1170" w:right="497" w:hanging="720"/>
        <w:rPr>
          <w:sz w:val="20"/>
          <w:szCs w:val="20"/>
        </w:rPr>
      </w:pPr>
      <w:r w:rsidRPr="000C10B0">
        <w:rPr>
          <w:sz w:val="20"/>
          <w:szCs w:val="20"/>
        </w:rPr>
        <w:t>Design values for configurations between specific</w:t>
      </w:r>
      <w:r w:rsidR="00807041">
        <w:rPr>
          <w:sz w:val="20"/>
          <w:szCs w:val="20"/>
        </w:rPr>
        <w:t>ally</w:t>
      </w:r>
      <w:r w:rsidRPr="000C10B0">
        <w:rPr>
          <w:sz w:val="20"/>
          <w:szCs w:val="20"/>
        </w:rPr>
        <w:t xml:space="preserve"> tested assemblies shall be permitted to be</w:t>
      </w:r>
      <w:r w:rsidRPr="000C10B0">
        <w:rPr>
          <w:spacing w:val="-7"/>
          <w:sz w:val="20"/>
          <w:szCs w:val="20"/>
        </w:rPr>
        <w:t xml:space="preserve"> </w:t>
      </w:r>
      <w:r w:rsidRPr="000C10B0">
        <w:rPr>
          <w:sz w:val="20"/>
          <w:szCs w:val="20"/>
        </w:rPr>
        <w:t>based</w:t>
      </w:r>
      <w:r w:rsidRPr="000C10B0">
        <w:rPr>
          <w:spacing w:val="-7"/>
          <w:sz w:val="20"/>
          <w:szCs w:val="20"/>
        </w:rPr>
        <w:t xml:space="preserve"> </w:t>
      </w:r>
      <w:r w:rsidRPr="000C10B0">
        <w:rPr>
          <w:sz w:val="20"/>
          <w:szCs w:val="20"/>
        </w:rPr>
        <w:t>on</w:t>
      </w:r>
      <w:r w:rsidRPr="000C10B0">
        <w:rPr>
          <w:spacing w:val="-7"/>
          <w:sz w:val="20"/>
          <w:szCs w:val="20"/>
        </w:rPr>
        <w:t xml:space="preserve"> </w:t>
      </w:r>
      <w:r w:rsidRPr="000C10B0">
        <w:rPr>
          <w:sz w:val="20"/>
          <w:szCs w:val="20"/>
        </w:rPr>
        <w:t>linear</w:t>
      </w:r>
      <w:r w:rsidRPr="000C10B0">
        <w:rPr>
          <w:spacing w:val="-7"/>
          <w:sz w:val="20"/>
          <w:szCs w:val="20"/>
        </w:rPr>
        <w:t xml:space="preserve"> </w:t>
      </w:r>
      <w:r w:rsidRPr="000C10B0">
        <w:rPr>
          <w:sz w:val="20"/>
          <w:szCs w:val="20"/>
        </w:rPr>
        <w:t>interpolation,</w:t>
      </w:r>
      <w:r w:rsidRPr="000C10B0">
        <w:rPr>
          <w:spacing w:val="-7"/>
          <w:sz w:val="20"/>
          <w:szCs w:val="20"/>
        </w:rPr>
        <w:t xml:space="preserve"> </w:t>
      </w:r>
      <w:r w:rsidRPr="000C10B0">
        <w:rPr>
          <w:sz w:val="20"/>
          <w:szCs w:val="20"/>
        </w:rPr>
        <w:t>provided</w:t>
      </w:r>
      <w:r w:rsidRPr="000C10B0">
        <w:rPr>
          <w:spacing w:val="-7"/>
          <w:sz w:val="20"/>
          <w:szCs w:val="20"/>
        </w:rPr>
        <w:t xml:space="preserve"> </w:t>
      </w:r>
      <w:r w:rsidRPr="000C10B0">
        <w:rPr>
          <w:sz w:val="20"/>
          <w:szCs w:val="20"/>
        </w:rPr>
        <w:t>the</w:t>
      </w:r>
      <w:r w:rsidRPr="000C10B0">
        <w:rPr>
          <w:spacing w:val="-7"/>
          <w:sz w:val="20"/>
          <w:szCs w:val="20"/>
        </w:rPr>
        <w:t xml:space="preserve"> </w:t>
      </w:r>
      <w:r w:rsidRPr="000C10B0">
        <w:rPr>
          <w:sz w:val="20"/>
          <w:szCs w:val="20"/>
        </w:rPr>
        <w:t>following</w:t>
      </w:r>
      <w:r w:rsidRPr="000C10B0">
        <w:rPr>
          <w:spacing w:val="-7"/>
          <w:sz w:val="20"/>
          <w:szCs w:val="20"/>
        </w:rPr>
        <w:t xml:space="preserve"> </w:t>
      </w:r>
      <w:r w:rsidRPr="000C10B0">
        <w:rPr>
          <w:sz w:val="20"/>
          <w:szCs w:val="20"/>
        </w:rPr>
        <w:t>conditions</w:t>
      </w:r>
      <w:r w:rsidRPr="000C10B0">
        <w:rPr>
          <w:spacing w:val="-6"/>
          <w:sz w:val="20"/>
          <w:szCs w:val="20"/>
        </w:rPr>
        <w:t xml:space="preserve"> </w:t>
      </w:r>
      <w:r w:rsidRPr="000C10B0">
        <w:rPr>
          <w:sz w:val="20"/>
          <w:szCs w:val="20"/>
        </w:rPr>
        <w:t>are</w:t>
      </w:r>
      <w:r w:rsidRPr="000C10B0">
        <w:rPr>
          <w:spacing w:val="-7"/>
          <w:sz w:val="20"/>
          <w:szCs w:val="20"/>
        </w:rPr>
        <w:t xml:space="preserve"> </w:t>
      </w:r>
      <w:r w:rsidRPr="000C10B0">
        <w:rPr>
          <w:sz w:val="20"/>
          <w:szCs w:val="20"/>
        </w:rPr>
        <w:t>met:</w:t>
      </w:r>
    </w:p>
    <w:p w14:paraId="6797AFB7" w14:textId="2C9F0D40" w:rsidR="00E761C7" w:rsidRPr="000C10B0" w:rsidRDefault="00617636" w:rsidP="000C10B0">
      <w:pPr>
        <w:pStyle w:val="ListParagraph"/>
        <w:numPr>
          <w:ilvl w:val="4"/>
          <w:numId w:val="5"/>
        </w:numPr>
        <w:tabs>
          <w:tab w:val="left" w:pos="1620"/>
          <w:tab w:val="left" w:pos="1941"/>
        </w:tabs>
        <w:spacing w:line="229" w:lineRule="exact"/>
        <w:ind w:left="1170" w:hanging="270"/>
        <w:rPr>
          <w:sz w:val="20"/>
          <w:szCs w:val="20"/>
        </w:rPr>
      </w:pPr>
      <w:r w:rsidRPr="000C10B0">
        <w:rPr>
          <w:sz w:val="20"/>
          <w:szCs w:val="20"/>
        </w:rPr>
        <w:t xml:space="preserve">Panels are the same design base steel thickness and </w:t>
      </w:r>
      <w:r w:rsidR="00FB31D4" w:rsidRPr="000C10B0">
        <w:rPr>
          <w:sz w:val="20"/>
          <w:szCs w:val="20"/>
        </w:rPr>
        <w:t>cross-sectional</w:t>
      </w:r>
      <w:r w:rsidRPr="000C10B0">
        <w:rPr>
          <w:spacing w:val="-22"/>
          <w:sz w:val="20"/>
          <w:szCs w:val="20"/>
        </w:rPr>
        <w:t xml:space="preserve"> </w:t>
      </w:r>
      <w:r w:rsidRPr="000C10B0">
        <w:rPr>
          <w:sz w:val="20"/>
          <w:szCs w:val="20"/>
        </w:rPr>
        <w:t>geometry.</w:t>
      </w:r>
    </w:p>
    <w:p w14:paraId="413CF08C" w14:textId="77777777" w:rsidR="00E761C7" w:rsidRPr="000C10B0" w:rsidRDefault="00617636" w:rsidP="000C10B0">
      <w:pPr>
        <w:pStyle w:val="ListParagraph"/>
        <w:numPr>
          <w:ilvl w:val="4"/>
          <w:numId w:val="5"/>
        </w:numPr>
        <w:tabs>
          <w:tab w:val="left" w:pos="1620"/>
          <w:tab w:val="left" w:pos="1941"/>
        </w:tabs>
        <w:ind w:left="1170" w:right="496" w:hanging="270"/>
        <w:rPr>
          <w:sz w:val="20"/>
          <w:szCs w:val="20"/>
        </w:rPr>
      </w:pPr>
      <w:r w:rsidRPr="000C10B0">
        <w:rPr>
          <w:sz w:val="20"/>
          <w:szCs w:val="20"/>
        </w:rPr>
        <w:t>Assemblies use the same clips or the clip substitution conditions in this Evaluation Criteria</w:t>
      </w:r>
      <w:r w:rsidRPr="000C10B0">
        <w:rPr>
          <w:spacing w:val="-6"/>
          <w:sz w:val="20"/>
          <w:szCs w:val="20"/>
        </w:rPr>
        <w:t xml:space="preserve"> </w:t>
      </w:r>
      <w:r w:rsidRPr="000C10B0">
        <w:rPr>
          <w:sz w:val="20"/>
          <w:szCs w:val="20"/>
        </w:rPr>
        <w:t>are</w:t>
      </w:r>
      <w:r w:rsidRPr="000C10B0">
        <w:rPr>
          <w:spacing w:val="-6"/>
          <w:sz w:val="20"/>
          <w:szCs w:val="20"/>
        </w:rPr>
        <w:t xml:space="preserve"> </w:t>
      </w:r>
      <w:r w:rsidRPr="000C10B0">
        <w:rPr>
          <w:sz w:val="20"/>
          <w:szCs w:val="20"/>
        </w:rPr>
        <w:t>satisfied</w:t>
      </w:r>
      <w:r w:rsidRPr="000C10B0">
        <w:rPr>
          <w:spacing w:val="-6"/>
          <w:sz w:val="20"/>
          <w:szCs w:val="20"/>
        </w:rPr>
        <w:t xml:space="preserve"> </w:t>
      </w:r>
      <w:r w:rsidRPr="000C10B0">
        <w:rPr>
          <w:sz w:val="20"/>
          <w:szCs w:val="20"/>
        </w:rPr>
        <w:t>to</w:t>
      </w:r>
      <w:r w:rsidRPr="000C10B0">
        <w:rPr>
          <w:spacing w:val="-6"/>
          <w:sz w:val="20"/>
          <w:szCs w:val="20"/>
        </w:rPr>
        <w:t xml:space="preserve"> </w:t>
      </w:r>
      <w:r w:rsidRPr="000C10B0">
        <w:rPr>
          <w:sz w:val="20"/>
          <w:szCs w:val="20"/>
        </w:rPr>
        <w:t>justify</w:t>
      </w:r>
      <w:r w:rsidRPr="000C10B0">
        <w:rPr>
          <w:spacing w:val="-6"/>
          <w:sz w:val="20"/>
          <w:szCs w:val="20"/>
        </w:rPr>
        <w:t xml:space="preserve"> </w:t>
      </w:r>
      <w:r w:rsidRPr="000C10B0">
        <w:rPr>
          <w:sz w:val="20"/>
          <w:szCs w:val="20"/>
        </w:rPr>
        <w:t>the</w:t>
      </w:r>
      <w:r w:rsidRPr="000C10B0">
        <w:rPr>
          <w:spacing w:val="-6"/>
          <w:sz w:val="20"/>
          <w:szCs w:val="20"/>
        </w:rPr>
        <w:t xml:space="preserve"> </w:t>
      </w:r>
      <w:r w:rsidRPr="000C10B0">
        <w:rPr>
          <w:sz w:val="20"/>
          <w:szCs w:val="20"/>
        </w:rPr>
        <w:t>use</w:t>
      </w:r>
      <w:r w:rsidRPr="000C10B0">
        <w:rPr>
          <w:spacing w:val="-6"/>
          <w:sz w:val="20"/>
          <w:szCs w:val="20"/>
        </w:rPr>
        <w:t xml:space="preserve"> </w:t>
      </w:r>
      <w:r w:rsidRPr="000C10B0">
        <w:rPr>
          <w:sz w:val="20"/>
          <w:szCs w:val="20"/>
        </w:rPr>
        <w:t>of</w:t>
      </w:r>
      <w:r w:rsidRPr="000C10B0">
        <w:rPr>
          <w:spacing w:val="-6"/>
          <w:sz w:val="20"/>
          <w:szCs w:val="20"/>
        </w:rPr>
        <w:t xml:space="preserve"> </w:t>
      </w:r>
      <w:r w:rsidRPr="000C10B0">
        <w:rPr>
          <w:sz w:val="20"/>
          <w:szCs w:val="20"/>
        </w:rPr>
        <w:t>different</w:t>
      </w:r>
      <w:r w:rsidRPr="000C10B0">
        <w:rPr>
          <w:spacing w:val="-6"/>
          <w:sz w:val="20"/>
          <w:szCs w:val="20"/>
        </w:rPr>
        <w:t xml:space="preserve"> </w:t>
      </w:r>
      <w:r w:rsidRPr="000C10B0">
        <w:rPr>
          <w:sz w:val="20"/>
          <w:szCs w:val="20"/>
        </w:rPr>
        <w:t>clips.</w:t>
      </w:r>
    </w:p>
    <w:p w14:paraId="59E5085E" w14:textId="77777777" w:rsidR="00E761C7" w:rsidRPr="000C10B0" w:rsidRDefault="00617636" w:rsidP="000C10B0">
      <w:pPr>
        <w:pStyle w:val="ListParagraph"/>
        <w:numPr>
          <w:ilvl w:val="4"/>
          <w:numId w:val="5"/>
        </w:numPr>
        <w:tabs>
          <w:tab w:val="left" w:pos="1620"/>
          <w:tab w:val="left" w:pos="1941"/>
        </w:tabs>
        <w:ind w:left="1170" w:right="496" w:hanging="270"/>
        <w:rPr>
          <w:sz w:val="20"/>
          <w:szCs w:val="20"/>
        </w:rPr>
      </w:pPr>
      <w:r w:rsidRPr="000C10B0">
        <w:rPr>
          <w:sz w:val="20"/>
          <w:szCs w:val="20"/>
        </w:rPr>
        <w:t xml:space="preserve">Assemblies use the same fasteners, unless </w:t>
      </w:r>
      <w:proofErr w:type="gramStart"/>
      <w:r w:rsidRPr="000C10B0">
        <w:rPr>
          <w:sz w:val="20"/>
          <w:szCs w:val="20"/>
        </w:rPr>
        <w:t>particular fastener</w:t>
      </w:r>
      <w:proofErr w:type="gramEnd"/>
      <w:r w:rsidRPr="000C10B0">
        <w:rPr>
          <w:sz w:val="20"/>
          <w:szCs w:val="20"/>
        </w:rPr>
        <w:t xml:space="preserve"> usage is not a limiting factor in the overall capacity of the tested</w:t>
      </w:r>
      <w:r w:rsidRPr="000C10B0">
        <w:rPr>
          <w:spacing w:val="-26"/>
          <w:sz w:val="20"/>
          <w:szCs w:val="20"/>
        </w:rPr>
        <w:t xml:space="preserve"> </w:t>
      </w:r>
      <w:r w:rsidRPr="000C10B0">
        <w:rPr>
          <w:sz w:val="20"/>
          <w:szCs w:val="20"/>
        </w:rPr>
        <w:t>assembly.</w:t>
      </w:r>
    </w:p>
    <w:p w14:paraId="25DA62EB" w14:textId="190FD151" w:rsidR="00E761C7" w:rsidRPr="000C10B0" w:rsidRDefault="00807041" w:rsidP="000C10B0">
      <w:pPr>
        <w:pStyle w:val="ListParagraph"/>
        <w:numPr>
          <w:ilvl w:val="4"/>
          <w:numId w:val="5"/>
        </w:numPr>
        <w:tabs>
          <w:tab w:val="left" w:pos="1620"/>
          <w:tab w:val="left" w:pos="1941"/>
        </w:tabs>
        <w:spacing w:before="2"/>
        <w:ind w:left="1170" w:right="500" w:hanging="270"/>
        <w:rPr>
          <w:sz w:val="20"/>
          <w:szCs w:val="20"/>
        </w:rPr>
      </w:pPr>
      <w:r>
        <w:rPr>
          <w:sz w:val="20"/>
          <w:szCs w:val="20"/>
        </w:rPr>
        <w:t>The s</w:t>
      </w:r>
      <w:r w:rsidRPr="000C10B0">
        <w:rPr>
          <w:sz w:val="20"/>
          <w:szCs w:val="20"/>
        </w:rPr>
        <w:t xml:space="preserve">pacing </w:t>
      </w:r>
      <w:r w:rsidR="00617636" w:rsidRPr="000C10B0">
        <w:rPr>
          <w:sz w:val="20"/>
          <w:szCs w:val="20"/>
        </w:rPr>
        <w:t>of clips or fasteners in the tested assemblies shall not differ by more than 36 inches (915</w:t>
      </w:r>
      <w:r w:rsidR="00617636" w:rsidRPr="000C10B0">
        <w:rPr>
          <w:spacing w:val="-3"/>
          <w:sz w:val="20"/>
          <w:szCs w:val="20"/>
        </w:rPr>
        <w:t xml:space="preserve"> </w:t>
      </w:r>
      <w:r w:rsidR="00617636" w:rsidRPr="000C10B0">
        <w:rPr>
          <w:sz w:val="20"/>
          <w:szCs w:val="20"/>
        </w:rPr>
        <w:t>mm).</w:t>
      </w:r>
    </w:p>
    <w:p w14:paraId="22A95534" w14:textId="77777777" w:rsidR="006160D4" w:rsidRPr="000C10B0" w:rsidRDefault="006160D4" w:rsidP="006160D4">
      <w:pPr>
        <w:tabs>
          <w:tab w:val="left" w:pos="1941"/>
        </w:tabs>
        <w:spacing w:before="2"/>
        <w:ind w:left="1669" w:right="500"/>
        <w:rPr>
          <w:sz w:val="20"/>
          <w:szCs w:val="20"/>
        </w:rPr>
      </w:pPr>
    </w:p>
    <w:p w14:paraId="46119123" w14:textId="77777777" w:rsidR="00E761C7" w:rsidRPr="000C10B0" w:rsidRDefault="00617636" w:rsidP="0067167C">
      <w:pPr>
        <w:pStyle w:val="Heading2"/>
        <w:numPr>
          <w:ilvl w:val="2"/>
          <w:numId w:val="5"/>
        </w:numPr>
        <w:tabs>
          <w:tab w:val="left" w:pos="1088"/>
        </w:tabs>
        <w:spacing w:before="94"/>
        <w:ind w:left="1087" w:hanging="727"/>
      </w:pPr>
      <w:r w:rsidRPr="000C10B0">
        <w:t>Analytical</w:t>
      </w:r>
      <w:r w:rsidRPr="000C10B0">
        <w:rPr>
          <w:spacing w:val="-5"/>
        </w:rPr>
        <w:t xml:space="preserve"> </w:t>
      </w:r>
      <w:r w:rsidRPr="000C10B0">
        <w:t>Theory:</w:t>
      </w:r>
    </w:p>
    <w:p w14:paraId="2AF9B54C" w14:textId="5D0091AC" w:rsidR="00E761C7" w:rsidRPr="000C10B0" w:rsidRDefault="00617636" w:rsidP="000C10B0">
      <w:pPr>
        <w:pStyle w:val="ListParagraph"/>
        <w:numPr>
          <w:ilvl w:val="3"/>
          <w:numId w:val="5"/>
        </w:numPr>
        <w:tabs>
          <w:tab w:val="left" w:pos="1440"/>
        </w:tabs>
        <w:spacing w:before="194"/>
        <w:ind w:left="1170" w:right="496" w:hanging="630"/>
        <w:rPr>
          <w:sz w:val="20"/>
          <w:szCs w:val="20"/>
        </w:rPr>
      </w:pPr>
      <w:r w:rsidRPr="000C10B0">
        <w:rPr>
          <w:sz w:val="20"/>
          <w:szCs w:val="20"/>
        </w:rPr>
        <w:t xml:space="preserve">Roof or wall panel testing shall comply with the requirements of </w:t>
      </w:r>
      <w:r w:rsidR="00006AEB" w:rsidRPr="000C10B0">
        <w:rPr>
          <w:spacing w:val="-5"/>
          <w:sz w:val="20"/>
          <w:szCs w:val="20"/>
        </w:rPr>
        <w:t>AISI S100</w:t>
      </w:r>
      <w:r w:rsidR="00006AEB">
        <w:rPr>
          <w:spacing w:val="-5"/>
          <w:sz w:val="20"/>
          <w:szCs w:val="20"/>
        </w:rPr>
        <w:t xml:space="preserve">-16 w/S2-20 or </w:t>
      </w:r>
      <w:r w:rsidR="00A5580C" w:rsidRPr="000C10B0">
        <w:rPr>
          <w:sz w:val="20"/>
          <w:szCs w:val="20"/>
        </w:rPr>
        <w:t xml:space="preserve">AISI S100-16 Section I6.3 or </w:t>
      </w:r>
      <w:r w:rsidRPr="000C10B0">
        <w:rPr>
          <w:sz w:val="20"/>
          <w:szCs w:val="20"/>
        </w:rPr>
        <w:t>AISI S100</w:t>
      </w:r>
      <w:r w:rsidR="00474FAD" w:rsidRPr="000C10B0">
        <w:rPr>
          <w:sz w:val="20"/>
          <w:szCs w:val="20"/>
        </w:rPr>
        <w:t>-12</w:t>
      </w:r>
      <w:r w:rsidR="00A5580C" w:rsidRPr="000C10B0">
        <w:rPr>
          <w:sz w:val="20"/>
          <w:szCs w:val="20"/>
        </w:rPr>
        <w:t xml:space="preserve"> </w:t>
      </w:r>
      <w:r w:rsidRPr="000C10B0">
        <w:rPr>
          <w:sz w:val="20"/>
          <w:szCs w:val="20"/>
        </w:rPr>
        <w:t>Section D6.2</w:t>
      </w:r>
      <w:r w:rsidR="004422EC">
        <w:rPr>
          <w:sz w:val="20"/>
          <w:szCs w:val="20"/>
        </w:rPr>
        <w:t>,</w:t>
      </w:r>
      <w:r w:rsidRPr="000C10B0">
        <w:rPr>
          <w:sz w:val="20"/>
          <w:szCs w:val="20"/>
        </w:rPr>
        <w:t xml:space="preserve"> as</w:t>
      </w:r>
      <w:r w:rsidRPr="000C10B0">
        <w:rPr>
          <w:spacing w:val="-6"/>
          <w:sz w:val="20"/>
          <w:szCs w:val="20"/>
        </w:rPr>
        <w:t xml:space="preserve"> </w:t>
      </w:r>
      <w:r w:rsidRPr="000C10B0">
        <w:rPr>
          <w:sz w:val="20"/>
          <w:szCs w:val="20"/>
        </w:rPr>
        <w:t>modified</w:t>
      </w:r>
      <w:r w:rsidRPr="000C10B0">
        <w:rPr>
          <w:spacing w:val="-6"/>
          <w:sz w:val="20"/>
          <w:szCs w:val="20"/>
        </w:rPr>
        <w:t xml:space="preserve"> </w:t>
      </w:r>
      <w:r w:rsidRPr="000C10B0">
        <w:rPr>
          <w:sz w:val="20"/>
          <w:szCs w:val="20"/>
        </w:rPr>
        <w:t>in</w:t>
      </w:r>
      <w:r w:rsidRPr="000C10B0">
        <w:rPr>
          <w:spacing w:val="-6"/>
          <w:sz w:val="20"/>
          <w:szCs w:val="20"/>
        </w:rPr>
        <w:t xml:space="preserve"> </w:t>
      </w:r>
      <w:r w:rsidRPr="000C10B0">
        <w:rPr>
          <w:sz w:val="20"/>
          <w:szCs w:val="20"/>
        </w:rPr>
        <w:t>this</w:t>
      </w:r>
      <w:r w:rsidRPr="000C10B0">
        <w:rPr>
          <w:spacing w:val="-6"/>
          <w:sz w:val="20"/>
          <w:szCs w:val="20"/>
        </w:rPr>
        <w:t xml:space="preserve"> </w:t>
      </w:r>
      <w:r w:rsidRPr="000C10B0">
        <w:rPr>
          <w:sz w:val="20"/>
          <w:szCs w:val="20"/>
        </w:rPr>
        <w:t>section</w:t>
      </w:r>
      <w:r w:rsidRPr="000C10B0">
        <w:rPr>
          <w:spacing w:val="-7"/>
          <w:sz w:val="20"/>
          <w:szCs w:val="20"/>
        </w:rPr>
        <w:t xml:space="preserve"> </w:t>
      </w:r>
      <w:r w:rsidRPr="000C10B0">
        <w:rPr>
          <w:sz w:val="20"/>
          <w:szCs w:val="20"/>
        </w:rPr>
        <w:t>of</w:t>
      </w:r>
      <w:r w:rsidRPr="000C10B0">
        <w:rPr>
          <w:spacing w:val="-6"/>
          <w:sz w:val="20"/>
          <w:szCs w:val="20"/>
        </w:rPr>
        <w:t xml:space="preserve"> </w:t>
      </w:r>
      <w:r w:rsidRPr="000C10B0">
        <w:rPr>
          <w:sz w:val="20"/>
          <w:szCs w:val="20"/>
        </w:rPr>
        <w:t>the</w:t>
      </w:r>
      <w:r w:rsidRPr="000C10B0">
        <w:rPr>
          <w:spacing w:val="-6"/>
          <w:sz w:val="20"/>
          <w:szCs w:val="20"/>
        </w:rPr>
        <w:t xml:space="preserve"> </w:t>
      </w:r>
      <w:r w:rsidRPr="000C10B0">
        <w:rPr>
          <w:sz w:val="20"/>
          <w:szCs w:val="20"/>
        </w:rPr>
        <w:t>Evaluation</w:t>
      </w:r>
      <w:r w:rsidRPr="000C10B0">
        <w:rPr>
          <w:spacing w:val="-6"/>
          <w:sz w:val="20"/>
          <w:szCs w:val="20"/>
        </w:rPr>
        <w:t xml:space="preserve"> </w:t>
      </w:r>
      <w:r w:rsidRPr="000C10B0">
        <w:rPr>
          <w:sz w:val="20"/>
          <w:szCs w:val="20"/>
        </w:rPr>
        <w:t>Criteria.</w:t>
      </w:r>
    </w:p>
    <w:p w14:paraId="48ACE652" w14:textId="77777777" w:rsidR="00E761C7" w:rsidRPr="00807041" w:rsidRDefault="00E761C7" w:rsidP="000C10B0">
      <w:pPr>
        <w:pStyle w:val="BodyText"/>
        <w:tabs>
          <w:tab w:val="left" w:pos="1440"/>
        </w:tabs>
        <w:spacing w:before="10"/>
        <w:ind w:left="1170" w:hanging="630"/>
      </w:pPr>
    </w:p>
    <w:p w14:paraId="2C0CBD18" w14:textId="25482E1D" w:rsidR="00E761C7" w:rsidRPr="000C10B0" w:rsidRDefault="00807041" w:rsidP="000C10B0">
      <w:pPr>
        <w:pStyle w:val="ListParagraph"/>
        <w:numPr>
          <w:ilvl w:val="3"/>
          <w:numId w:val="5"/>
        </w:numPr>
        <w:tabs>
          <w:tab w:val="left" w:pos="1440"/>
        </w:tabs>
        <w:ind w:left="1170" w:right="495" w:hanging="630"/>
        <w:rPr>
          <w:sz w:val="20"/>
          <w:szCs w:val="20"/>
        </w:rPr>
      </w:pPr>
      <w:r>
        <w:rPr>
          <w:sz w:val="20"/>
          <w:szCs w:val="20"/>
        </w:rPr>
        <w:t>The n</w:t>
      </w:r>
      <w:r w:rsidRPr="000C10B0">
        <w:rPr>
          <w:sz w:val="20"/>
          <w:szCs w:val="20"/>
        </w:rPr>
        <w:t>umber</w:t>
      </w:r>
      <w:r w:rsidRPr="000C10B0">
        <w:rPr>
          <w:spacing w:val="-14"/>
          <w:sz w:val="20"/>
          <w:szCs w:val="20"/>
        </w:rPr>
        <w:t xml:space="preserve"> </w:t>
      </w:r>
      <w:r w:rsidR="00617636" w:rsidRPr="000C10B0">
        <w:rPr>
          <w:sz w:val="20"/>
          <w:szCs w:val="20"/>
        </w:rPr>
        <w:t>of</w:t>
      </w:r>
      <w:r w:rsidR="00617636" w:rsidRPr="000C10B0">
        <w:rPr>
          <w:spacing w:val="-14"/>
          <w:sz w:val="20"/>
          <w:szCs w:val="20"/>
        </w:rPr>
        <w:t xml:space="preserve"> </w:t>
      </w:r>
      <w:r w:rsidR="00617636" w:rsidRPr="000C10B0">
        <w:rPr>
          <w:sz w:val="20"/>
          <w:szCs w:val="20"/>
        </w:rPr>
        <w:t>test</w:t>
      </w:r>
      <w:r w:rsidR="00617636" w:rsidRPr="000C10B0">
        <w:rPr>
          <w:spacing w:val="-14"/>
          <w:sz w:val="20"/>
          <w:szCs w:val="20"/>
        </w:rPr>
        <w:t xml:space="preserve"> </w:t>
      </w:r>
      <w:r w:rsidR="00617636" w:rsidRPr="000C10B0">
        <w:rPr>
          <w:sz w:val="20"/>
          <w:szCs w:val="20"/>
        </w:rPr>
        <w:t>configurations</w:t>
      </w:r>
      <w:r w:rsidR="00617636" w:rsidRPr="000C10B0">
        <w:rPr>
          <w:spacing w:val="-15"/>
          <w:sz w:val="20"/>
          <w:szCs w:val="20"/>
        </w:rPr>
        <w:t xml:space="preserve"> </w:t>
      </w:r>
      <w:r w:rsidR="00617636" w:rsidRPr="000C10B0">
        <w:rPr>
          <w:sz w:val="20"/>
          <w:szCs w:val="20"/>
        </w:rPr>
        <w:t>shall</w:t>
      </w:r>
      <w:r w:rsidR="00617636" w:rsidRPr="000C10B0">
        <w:rPr>
          <w:spacing w:val="-14"/>
          <w:sz w:val="20"/>
          <w:szCs w:val="20"/>
        </w:rPr>
        <w:t xml:space="preserve"> </w:t>
      </w:r>
      <w:r w:rsidR="00617636" w:rsidRPr="000C10B0">
        <w:rPr>
          <w:sz w:val="20"/>
          <w:szCs w:val="20"/>
        </w:rPr>
        <w:t>not</w:t>
      </w:r>
      <w:r w:rsidR="00617636" w:rsidRPr="000C10B0">
        <w:rPr>
          <w:spacing w:val="-15"/>
          <w:sz w:val="20"/>
          <w:szCs w:val="20"/>
        </w:rPr>
        <w:t xml:space="preserve"> </w:t>
      </w:r>
      <w:r w:rsidR="00617636" w:rsidRPr="000C10B0">
        <w:rPr>
          <w:sz w:val="20"/>
          <w:szCs w:val="20"/>
        </w:rPr>
        <w:t>be</w:t>
      </w:r>
      <w:r w:rsidR="00617636" w:rsidRPr="000C10B0">
        <w:rPr>
          <w:spacing w:val="-14"/>
          <w:sz w:val="20"/>
          <w:szCs w:val="20"/>
        </w:rPr>
        <w:t xml:space="preserve"> </w:t>
      </w:r>
      <w:r w:rsidR="00617636" w:rsidRPr="000C10B0">
        <w:rPr>
          <w:sz w:val="20"/>
          <w:szCs w:val="20"/>
        </w:rPr>
        <w:t>less</w:t>
      </w:r>
      <w:r w:rsidR="00617636" w:rsidRPr="000C10B0">
        <w:rPr>
          <w:spacing w:val="-14"/>
          <w:sz w:val="20"/>
          <w:szCs w:val="20"/>
        </w:rPr>
        <w:t xml:space="preserve"> </w:t>
      </w:r>
      <w:r w:rsidR="00617636" w:rsidRPr="000C10B0">
        <w:rPr>
          <w:sz w:val="20"/>
          <w:szCs w:val="20"/>
        </w:rPr>
        <w:t>than</w:t>
      </w:r>
      <w:r w:rsidR="00617636" w:rsidRPr="000C10B0">
        <w:rPr>
          <w:spacing w:val="-14"/>
          <w:sz w:val="20"/>
          <w:szCs w:val="20"/>
        </w:rPr>
        <w:t xml:space="preserve"> </w:t>
      </w:r>
      <w:r w:rsidR="00617636" w:rsidRPr="000C10B0">
        <w:rPr>
          <w:sz w:val="20"/>
          <w:szCs w:val="20"/>
        </w:rPr>
        <w:t>three</w:t>
      </w:r>
      <w:r w:rsidR="00617636" w:rsidRPr="000C10B0">
        <w:rPr>
          <w:spacing w:val="-15"/>
          <w:sz w:val="20"/>
          <w:szCs w:val="20"/>
        </w:rPr>
        <w:t xml:space="preserve"> </w:t>
      </w:r>
      <w:r w:rsidR="00617636" w:rsidRPr="000C10B0">
        <w:rPr>
          <w:sz w:val="20"/>
          <w:szCs w:val="20"/>
        </w:rPr>
        <w:t>(3)</w:t>
      </w:r>
      <w:r w:rsidR="00617636" w:rsidRPr="000C10B0">
        <w:rPr>
          <w:spacing w:val="-14"/>
          <w:sz w:val="20"/>
          <w:szCs w:val="20"/>
        </w:rPr>
        <w:t xml:space="preserve"> </w:t>
      </w:r>
      <w:r w:rsidR="00617636" w:rsidRPr="000C10B0">
        <w:rPr>
          <w:sz w:val="20"/>
          <w:szCs w:val="20"/>
        </w:rPr>
        <w:t>and</w:t>
      </w:r>
      <w:r w:rsidR="00617636" w:rsidRPr="000C10B0">
        <w:rPr>
          <w:spacing w:val="-14"/>
          <w:sz w:val="20"/>
          <w:szCs w:val="20"/>
        </w:rPr>
        <w:t xml:space="preserve"> </w:t>
      </w:r>
      <w:r w:rsidR="00617636" w:rsidRPr="000C10B0">
        <w:rPr>
          <w:sz w:val="20"/>
          <w:szCs w:val="20"/>
        </w:rPr>
        <w:t>shall</w:t>
      </w:r>
      <w:r w:rsidR="00617636" w:rsidRPr="000C10B0">
        <w:rPr>
          <w:spacing w:val="-14"/>
          <w:sz w:val="20"/>
          <w:szCs w:val="20"/>
        </w:rPr>
        <w:t xml:space="preserve"> </w:t>
      </w:r>
      <w:r w:rsidR="00617636" w:rsidRPr="000C10B0">
        <w:rPr>
          <w:sz w:val="20"/>
          <w:szCs w:val="20"/>
        </w:rPr>
        <w:t>include</w:t>
      </w:r>
      <w:r w:rsidR="00617636" w:rsidRPr="000C10B0">
        <w:rPr>
          <w:spacing w:val="-14"/>
          <w:sz w:val="20"/>
          <w:szCs w:val="20"/>
        </w:rPr>
        <w:t xml:space="preserve"> </w:t>
      </w:r>
      <w:r w:rsidR="00617636" w:rsidRPr="000C10B0">
        <w:rPr>
          <w:sz w:val="20"/>
          <w:szCs w:val="20"/>
        </w:rPr>
        <w:t>the</w:t>
      </w:r>
      <w:r w:rsidR="00617636" w:rsidRPr="000C10B0">
        <w:rPr>
          <w:spacing w:val="-14"/>
          <w:sz w:val="20"/>
          <w:szCs w:val="20"/>
        </w:rPr>
        <w:t xml:space="preserve"> </w:t>
      </w:r>
      <w:r w:rsidR="00617636" w:rsidRPr="000C10B0">
        <w:rPr>
          <w:sz w:val="20"/>
          <w:szCs w:val="20"/>
        </w:rPr>
        <w:t>minimum and</w:t>
      </w:r>
      <w:r w:rsidR="00617636" w:rsidRPr="000C10B0">
        <w:rPr>
          <w:spacing w:val="-7"/>
          <w:sz w:val="20"/>
          <w:szCs w:val="20"/>
        </w:rPr>
        <w:t xml:space="preserve"> </w:t>
      </w:r>
      <w:r w:rsidR="00617636" w:rsidRPr="000C10B0">
        <w:rPr>
          <w:sz w:val="20"/>
          <w:szCs w:val="20"/>
        </w:rPr>
        <w:t>maximum</w:t>
      </w:r>
      <w:r w:rsidR="00617636" w:rsidRPr="000C10B0">
        <w:rPr>
          <w:spacing w:val="-7"/>
          <w:sz w:val="20"/>
          <w:szCs w:val="20"/>
        </w:rPr>
        <w:t xml:space="preserve"> </w:t>
      </w:r>
      <w:r w:rsidR="00617636" w:rsidRPr="000C10B0">
        <w:rPr>
          <w:sz w:val="20"/>
          <w:szCs w:val="20"/>
        </w:rPr>
        <w:t>condition</w:t>
      </w:r>
      <w:r>
        <w:rPr>
          <w:sz w:val="20"/>
          <w:szCs w:val="20"/>
        </w:rPr>
        <w:t>s</w:t>
      </w:r>
      <w:r w:rsidR="00617636" w:rsidRPr="000C10B0">
        <w:rPr>
          <w:spacing w:val="-6"/>
          <w:sz w:val="20"/>
          <w:szCs w:val="20"/>
        </w:rPr>
        <w:t xml:space="preserve"> </w:t>
      </w:r>
      <w:r w:rsidR="00617636" w:rsidRPr="000C10B0">
        <w:rPr>
          <w:sz w:val="20"/>
          <w:szCs w:val="20"/>
        </w:rPr>
        <w:t>for</w:t>
      </w:r>
      <w:r w:rsidR="00617636" w:rsidRPr="000C10B0">
        <w:rPr>
          <w:spacing w:val="-7"/>
          <w:sz w:val="20"/>
          <w:szCs w:val="20"/>
        </w:rPr>
        <w:t xml:space="preserve"> </w:t>
      </w:r>
      <w:r w:rsidR="00617636" w:rsidRPr="000C10B0">
        <w:rPr>
          <w:sz w:val="20"/>
          <w:szCs w:val="20"/>
        </w:rPr>
        <w:t>each</w:t>
      </w:r>
      <w:r w:rsidR="00617636" w:rsidRPr="000C10B0">
        <w:rPr>
          <w:spacing w:val="-7"/>
          <w:sz w:val="20"/>
          <w:szCs w:val="20"/>
        </w:rPr>
        <w:t xml:space="preserve"> </w:t>
      </w:r>
      <w:r w:rsidR="00617636" w:rsidRPr="000C10B0">
        <w:rPr>
          <w:sz w:val="20"/>
          <w:szCs w:val="20"/>
        </w:rPr>
        <w:t>variable</w:t>
      </w:r>
      <w:r w:rsidR="00617636" w:rsidRPr="000C10B0">
        <w:rPr>
          <w:spacing w:val="-7"/>
          <w:sz w:val="20"/>
          <w:szCs w:val="20"/>
        </w:rPr>
        <w:t xml:space="preserve"> </w:t>
      </w:r>
      <w:r w:rsidR="00617636" w:rsidRPr="000C10B0">
        <w:rPr>
          <w:sz w:val="20"/>
          <w:szCs w:val="20"/>
        </w:rPr>
        <w:t>in</w:t>
      </w:r>
      <w:r w:rsidR="00617636" w:rsidRPr="000C10B0">
        <w:rPr>
          <w:spacing w:val="-7"/>
          <w:sz w:val="20"/>
          <w:szCs w:val="20"/>
        </w:rPr>
        <w:t xml:space="preserve"> </w:t>
      </w:r>
      <w:r w:rsidR="00617636" w:rsidRPr="000C10B0">
        <w:rPr>
          <w:sz w:val="20"/>
          <w:szCs w:val="20"/>
        </w:rPr>
        <w:t>the</w:t>
      </w:r>
      <w:r w:rsidR="00617636" w:rsidRPr="000C10B0">
        <w:rPr>
          <w:spacing w:val="-7"/>
          <w:sz w:val="20"/>
          <w:szCs w:val="20"/>
        </w:rPr>
        <w:t xml:space="preserve"> </w:t>
      </w:r>
      <w:r w:rsidR="00617636" w:rsidRPr="000C10B0">
        <w:rPr>
          <w:sz w:val="20"/>
          <w:szCs w:val="20"/>
        </w:rPr>
        <w:t>analytical</w:t>
      </w:r>
      <w:r w:rsidR="00617636" w:rsidRPr="000C10B0">
        <w:rPr>
          <w:spacing w:val="-7"/>
          <w:sz w:val="20"/>
          <w:szCs w:val="20"/>
        </w:rPr>
        <w:t xml:space="preserve"> </w:t>
      </w:r>
      <w:r w:rsidR="00617636" w:rsidRPr="000C10B0">
        <w:rPr>
          <w:sz w:val="20"/>
          <w:szCs w:val="20"/>
        </w:rPr>
        <w:t>theory.</w:t>
      </w:r>
      <w:r w:rsidR="00617636" w:rsidRPr="000C10B0">
        <w:rPr>
          <w:spacing w:val="-7"/>
          <w:sz w:val="20"/>
          <w:szCs w:val="20"/>
        </w:rPr>
        <w:t xml:space="preserve"> </w:t>
      </w:r>
      <w:r w:rsidR="00617636" w:rsidRPr="000C10B0">
        <w:rPr>
          <w:sz w:val="20"/>
          <w:szCs w:val="20"/>
        </w:rPr>
        <w:t>Test</w:t>
      </w:r>
      <w:r w:rsidR="00617636" w:rsidRPr="000C10B0">
        <w:rPr>
          <w:spacing w:val="-7"/>
          <w:sz w:val="20"/>
          <w:szCs w:val="20"/>
        </w:rPr>
        <w:t xml:space="preserve"> </w:t>
      </w:r>
      <w:r w:rsidR="00617636" w:rsidRPr="000C10B0">
        <w:rPr>
          <w:sz w:val="20"/>
          <w:szCs w:val="20"/>
        </w:rPr>
        <w:t>programs</w:t>
      </w:r>
      <w:r w:rsidR="00617636" w:rsidRPr="000C10B0">
        <w:rPr>
          <w:spacing w:val="-7"/>
          <w:sz w:val="20"/>
          <w:szCs w:val="20"/>
        </w:rPr>
        <w:t xml:space="preserve"> </w:t>
      </w:r>
      <w:r w:rsidR="00617636" w:rsidRPr="000C10B0">
        <w:rPr>
          <w:sz w:val="20"/>
          <w:szCs w:val="20"/>
        </w:rPr>
        <w:t>shall</w:t>
      </w:r>
      <w:r w:rsidR="00617636" w:rsidRPr="000C10B0">
        <w:rPr>
          <w:spacing w:val="-7"/>
          <w:sz w:val="20"/>
          <w:szCs w:val="20"/>
        </w:rPr>
        <w:t xml:space="preserve"> </w:t>
      </w:r>
      <w:r w:rsidR="00617636" w:rsidRPr="000C10B0">
        <w:rPr>
          <w:sz w:val="20"/>
          <w:szCs w:val="20"/>
        </w:rPr>
        <w:t xml:space="preserve">also require assemblies with intermediate test configurations between the minimum and maximum conditions to develop the analytical theory unless justification is otherwise provided. Common variables comprising a configuration may </w:t>
      </w:r>
      <w:proofErr w:type="gramStart"/>
      <w:r w:rsidR="00617636" w:rsidRPr="000C10B0">
        <w:rPr>
          <w:sz w:val="20"/>
          <w:szCs w:val="20"/>
        </w:rPr>
        <w:t>include:</w:t>
      </w:r>
      <w:proofErr w:type="gramEnd"/>
      <w:r w:rsidR="00617636" w:rsidRPr="000C10B0">
        <w:rPr>
          <w:sz w:val="20"/>
          <w:szCs w:val="20"/>
        </w:rPr>
        <w:t xml:space="preserve"> panel cross-sectional</w:t>
      </w:r>
      <w:r w:rsidR="00617636" w:rsidRPr="000C10B0">
        <w:rPr>
          <w:spacing w:val="-12"/>
          <w:sz w:val="20"/>
          <w:szCs w:val="20"/>
        </w:rPr>
        <w:t xml:space="preserve"> </w:t>
      </w:r>
      <w:r w:rsidR="00617636" w:rsidRPr="000C10B0">
        <w:rPr>
          <w:sz w:val="20"/>
          <w:szCs w:val="20"/>
        </w:rPr>
        <w:t>geometry;</w:t>
      </w:r>
      <w:r w:rsidR="00617636" w:rsidRPr="000C10B0">
        <w:rPr>
          <w:spacing w:val="-11"/>
          <w:sz w:val="20"/>
          <w:szCs w:val="20"/>
        </w:rPr>
        <w:t xml:space="preserve"> </w:t>
      </w:r>
      <w:r w:rsidR="00617636" w:rsidRPr="000C10B0">
        <w:rPr>
          <w:sz w:val="20"/>
          <w:szCs w:val="20"/>
        </w:rPr>
        <w:t>design</w:t>
      </w:r>
      <w:r w:rsidR="00617636" w:rsidRPr="000C10B0">
        <w:rPr>
          <w:spacing w:val="-12"/>
          <w:sz w:val="20"/>
          <w:szCs w:val="20"/>
        </w:rPr>
        <w:t xml:space="preserve"> </w:t>
      </w:r>
      <w:r w:rsidR="00617636" w:rsidRPr="000C10B0">
        <w:rPr>
          <w:sz w:val="20"/>
          <w:szCs w:val="20"/>
        </w:rPr>
        <w:t>base</w:t>
      </w:r>
      <w:r w:rsidR="00617636" w:rsidRPr="000C10B0">
        <w:rPr>
          <w:spacing w:val="-11"/>
          <w:sz w:val="20"/>
          <w:szCs w:val="20"/>
        </w:rPr>
        <w:t xml:space="preserve"> </w:t>
      </w:r>
      <w:r w:rsidR="00617636" w:rsidRPr="000C10B0">
        <w:rPr>
          <w:sz w:val="20"/>
          <w:szCs w:val="20"/>
        </w:rPr>
        <w:t>steel</w:t>
      </w:r>
      <w:r w:rsidR="00617636" w:rsidRPr="000C10B0">
        <w:rPr>
          <w:spacing w:val="-11"/>
          <w:sz w:val="20"/>
          <w:szCs w:val="20"/>
        </w:rPr>
        <w:t xml:space="preserve"> </w:t>
      </w:r>
      <w:r w:rsidR="00617636" w:rsidRPr="000C10B0">
        <w:rPr>
          <w:sz w:val="20"/>
          <w:szCs w:val="20"/>
        </w:rPr>
        <w:t>thickness;</w:t>
      </w:r>
      <w:r w:rsidR="00617636" w:rsidRPr="000C10B0">
        <w:rPr>
          <w:spacing w:val="-11"/>
          <w:sz w:val="20"/>
          <w:szCs w:val="20"/>
        </w:rPr>
        <w:t xml:space="preserve"> </w:t>
      </w:r>
      <w:r w:rsidR="00617636" w:rsidRPr="000C10B0">
        <w:rPr>
          <w:sz w:val="20"/>
          <w:szCs w:val="20"/>
        </w:rPr>
        <w:t>grade</w:t>
      </w:r>
      <w:r w:rsidR="00617636" w:rsidRPr="000C10B0">
        <w:rPr>
          <w:spacing w:val="-11"/>
          <w:sz w:val="20"/>
          <w:szCs w:val="20"/>
        </w:rPr>
        <w:t xml:space="preserve"> </w:t>
      </w:r>
      <w:r w:rsidR="00617636" w:rsidRPr="000C10B0">
        <w:rPr>
          <w:sz w:val="20"/>
          <w:szCs w:val="20"/>
        </w:rPr>
        <w:t>of</w:t>
      </w:r>
      <w:r w:rsidR="00617636" w:rsidRPr="000C10B0">
        <w:rPr>
          <w:spacing w:val="-11"/>
          <w:sz w:val="20"/>
          <w:szCs w:val="20"/>
        </w:rPr>
        <w:t xml:space="preserve"> </w:t>
      </w:r>
      <w:r w:rsidR="00617636" w:rsidRPr="000C10B0">
        <w:rPr>
          <w:sz w:val="20"/>
          <w:szCs w:val="20"/>
        </w:rPr>
        <w:t>steel;</w:t>
      </w:r>
      <w:r w:rsidR="00617636" w:rsidRPr="000C10B0">
        <w:rPr>
          <w:spacing w:val="-11"/>
          <w:sz w:val="20"/>
          <w:szCs w:val="20"/>
        </w:rPr>
        <w:t xml:space="preserve"> </w:t>
      </w:r>
      <w:r w:rsidR="00617636" w:rsidRPr="000C10B0">
        <w:rPr>
          <w:sz w:val="20"/>
          <w:szCs w:val="20"/>
        </w:rPr>
        <w:t>clip</w:t>
      </w:r>
      <w:r w:rsidR="00617636" w:rsidRPr="000C10B0">
        <w:rPr>
          <w:spacing w:val="-12"/>
          <w:sz w:val="20"/>
          <w:szCs w:val="20"/>
        </w:rPr>
        <w:t xml:space="preserve"> </w:t>
      </w:r>
      <w:r w:rsidR="00617636" w:rsidRPr="000C10B0">
        <w:rPr>
          <w:sz w:val="20"/>
          <w:szCs w:val="20"/>
        </w:rPr>
        <w:t>or</w:t>
      </w:r>
      <w:r w:rsidR="00617636" w:rsidRPr="000C10B0">
        <w:rPr>
          <w:spacing w:val="-11"/>
          <w:sz w:val="20"/>
          <w:szCs w:val="20"/>
        </w:rPr>
        <w:t xml:space="preserve"> </w:t>
      </w:r>
      <w:r w:rsidR="00617636" w:rsidRPr="000C10B0">
        <w:rPr>
          <w:sz w:val="20"/>
          <w:szCs w:val="20"/>
        </w:rPr>
        <w:t>fastener</w:t>
      </w:r>
      <w:r w:rsidR="00617636" w:rsidRPr="000C10B0">
        <w:rPr>
          <w:spacing w:val="-11"/>
          <w:sz w:val="20"/>
          <w:szCs w:val="20"/>
        </w:rPr>
        <w:t xml:space="preserve"> </w:t>
      </w:r>
      <w:r w:rsidR="00617636" w:rsidRPr="000C10B0">
        <w:rPr>
          <w:sz w:val="20"/>
          <w:szCs w:val="20"/>
        </w:rPr>
        <w:t>attachment spacing; and fastener</w:t>
      </w:r>
      <w:r w:rsidR="00617636" w:rsidRPr="000C10B0">
        <w:rPr>
          <w:spacing w:val="-6"/>
          <w:sz w:val="20"/>
          <w:szCs w:val="20"/>
        </w:rPr>
        <w:t xml:space="preserve"> </w:t>
      </w:r>
      <w:r w:rsidR="00617636" w:rsidRPr="000C10B0">
        <w:rPr>
          <w:sz w:val="20"/>
          <w:szCs w:val="20"/>
        </w:rPr>
        <w:t>type.</w:t>
      </w:r>
    </w:p>
    <w:p w14:paraId="7FBF0B5F" w14:textId="77777777" w:rsidR="00E761C7" w:rsidRPr="000C10B0" w:rsidRDefault="00E761C7" w:rsidP="000C10B0">
      <w:pPr>
        <w:pStyle w:val="BodyText"/>
        <w:tabs>
          <w:tab w:val="left" w:pos="1440"/>
        </w:tabs>
        <w:spacing w:before="2"/>
        <w:ind w:left="1170" w:hanging="630"/>
      </w:pPr>
    </w:p>
    <w:p w14:paraId="5F242A8E" w14:textId="40AB16F3" w:rsidR="00E761C7" w:rsidRPr="000C10B0" w:rsidRDefault="00617636" w:rsidP="000C10B0">
      <w:pPr>
        <w:pStyle w:val="ListParagraph"/>
        <w:numPr>
          <w:ilvl w:val="3"/>
          <w:numId w:val="5"/>
        </w:numPr>
        <w:tabs>
          <w:tab w:val="left" w:pos="1440"/>
        </w:tabs>
        <w:ind w:left="1170" w:hanging="630"/>
        <w:rPr>
          <w:sz w:val="20"/>
          <w:szCs w:val="20"/>
        </w:rPr>
      </w:pPr>
      <w:r w:rsidRPr="000C10B0">
        <w:rPr>
          <w:sz w:val="20"/>
          <w:szCs w:val="20"/>
        </w:rPr>
        <w:t xml:space="preserve">Safety and resistance factors shall be determined in accordance with the procedures of </w:t>
      </w:r>
      <w:r w:rsidR="00006AEB" w:rsidRPr="000C10B0">
        <w:rPr>
          <w:spacing w:val="-5"/>
          <w:sz w:val="20"/>
          <w:szCs w:val="20"/>
        </w:rPr>
        <w:t>AISI S100</w:t>
      </w:r>
      <w:r w:rsidR="00006AEB">
        <w:rPr>
          <w:spacing w:val="-5"/>
          <w:sz w:val="20"/>
          <w:szCs w:val="20"/>
        </w:rPr>
        <w:t xml:space="preserve">-16 </w:t>
      </w:r>
      <w:r w:rsidR="00006AEB">
        <w:rPr>
          <w:spacing w:val="-5"/>
          <w:sz w:val="20"/>
          <w:szCs w:val="20"/>
        </w:rPr>
        <w:lastRenderedPageBreak/>
        <w:t xml:space="preserve">w/S2-20 or </w:t>
      </w:r>
      <w:r w:rsidR="00E54695" w:rsidRPr="000C10B0">
        <w:rPr>
          <w:sz w:val="20"/>
          <w:szCs w:val="20"/>
        </w:rPr>
        <w:t>AISI S100-16 Section</w:t>
      </w:r>
      <w:r w:rsidR="009E2AC5" w:rsidRPr="000C10B0">
        <w:rPr>
          <w:sz w:val="20"/>
          <w:szCs w:val="20"/>
        </w:rPr>
        <w:t xml:space="preserve"> K2.1.1</w:t>
      </w:r>
      <w:r w:rsidR="00E54695" w:rsidRPr="000C10B0">
        <w:rPr>
          <w:sz w:val="20"/>
          <w:szCs w:val="20"/>
        </w:rPr>
        <w:t xml:space="preserve"> (c) and the definitions for the variables defined by Section I6.3 or </w:t>
      </w:r>
      <w:r w:rsidRPr="000C10B0">
        <w:rPr>
          <w:sz w:val="20"/>
          <w:szCs w:val="20"/>
        </w:rPr>
        <w:t>AISI</w:t>
      </w:r>
      <w:r w:rsidRPr="000C10B0">
        <w:rPr>
          <w:spacing w:val="-10"/>
          <w:sz w:val="20"/>
          <w:szCs w:val="20"/>
        </w:rPr>
        <w:t xml:space="preserve"> </w:t>
      </w:r>
      <w:r w:rsidRPr="000C10B0">
        <w:rPr>
          <w:sz w:val="20"/>
          <w:szCs w:val="20"/>
        </w:rPr>
        <w:t>S100-12</w:t>
      </w:r>
      <w:r w:rsidRPr="000C10B0">
        <w:rPr>
          <w:spacing w:val="-12"/>
          <w:sz w:val="20"/>
          <w:szCs w:val="20"/>
        </w:rPr>
        <w:t xml:space="preserve"> </w:t>
      </w:r>
      <w:r w:rsidRPr="000C10B0">
        <w:rPr>
          <w:sz w:val="20"/>
          <w:szCs w:val="20"/>
        </w:rPr>
        <w:t>Section</w:t>
      </w:r>
      <w:r w:rsidRPr="000C10B0">
        <w:rPr>
          <w:spacing w:val="-10"/>
          <w:sz w:val="20"/>
          <w:szCs w:val="20"/>
        </w:rPr>
        <w:t xml:space="preserve"> </w:t>
      </w:r>
      <w:r w:rsidRPr="000C10B0">
        <w:rPr>
          <w:sz w:val="20"/>
          <w:szCs w:val="20"/>
        </w:rPr>
        <w:t>F1.1</w:t>
      </w:r>
      <w:r w:rsidRPr="000C10B0">
        <w:rPr>
          <w:spacing w:val="-10"/>
          <w:sz w:val="20"/>
          <w:szCs w:val="20"/>
        </w:rPr>
        <w:t xml:space="preserve"> </w:t>
      </w:r>
      <w:r w:rsidRPr="000C10B0">
        <w:rPr>
          <w:sz w:val="20"/>
          <w:szCs w:val="20"/>
        </w:rPr>
        <w:t>(c)</w:t>
      </w:r>
      <w:r w:rsidRPr="000C10B0">
        <w:rPr>
          <w:spacing w:val="-10"/>
          <w:sz w:val="20"/>
          <w:szCs w:val="20"/>
        </w:rPr>
        <w:t xml:space="preserve"> </w:t>
      </w:r>
      <w:r w:rsidRPr="000C10B0">
        <w:rPr>
          <w:sz w:val="20"/>
          <w:szCs w:val="20"/>
        </w:rPr>
        <w:t>and</w:t>
      </w:r>
      <w:r w:rsidRPr="000C10B0">
        <w:rPr>
          <w:spacing w:val="-10"/>
          <w:sz w:val="20"/>
          <w:szCs w:val="20"/>
        </w:rPr>
        <w:t xml:space="preserve"> </w:t>
      </w:r>
      <w:r w:rsidRPr="000C10B0">
        <w:rPr>
          <w:sz w:val="20"/>
          <w:szCs w:val="20"/>
        </w:rPr>
        <w:t>the</w:t>
      </w:r>
      <w:r w:rsidRPr="000C10B0">
        <w:rPr>
          <w:spacing w:val="-10"/>
          <w:sz w:val="20"/>
          <w:szCs w:val="20"/>
        </w:rPr>
        <w:t xml:space="preserve"> </w:t>
      </w:r>
      <w:r w:rsidRPr="000C10B0">
        <w:rPr>
          <w:sz w:val="20"/>
          <w:szCs w:val="20"/>
        </w:rPr>
        <w:t>definitions</w:t>
      </w:r>
      <w:r w:rsidRPr="000C10B0">
        <w:rPr>
          <w:spacing w:val="-11"/>
          <w:sz w:val="20"/>
          <w:szCs w:val="20"/>
        </w:rPr>
        <w:t xml:space="preserve"> </w:t>
      </w:r>
      <w:r w:rsidRPr="000C10B0">
        <w:rPr>
          <w:sz w:val="20"/>
          <w:szCs w:val="20"/>
        </w:rPr>
        <w:t>for</w:t>
      </w:r>
      <w:r w:rsidRPr="000C10B0">
        <w:rPr>
          <w:spacing w:val="-10"/>
          <w:sz w:val="20"/>
          <w:szCs w:val="20"/>
        </w:rPr>
        <w:t xml:space="preserve"> </w:t>
      </w:r>
      <w:r w:rsidRPr="000C10B0">
        <w:rPr>
          <w:sz w:val="20"/>
          <w:szCs w:val="20"/>
        </w:rPr>
        <w:t>the</w:t>
      </w:r>
      <w:r w:rsidRPr="000C10B0">
        <w:rPr>
          <w:spacing w:val="-11"/>
          <w:sz w:val="20"/>
          <w:szCs w:val="20"/>
        </w:rPr>
        <w:t xml:space="preserve"> </w:t>
      </w:r>
      <w:r w:rsidRPr="000C10B0">
        <w:rPr>
          <w:sz w:val="20"/>
          <w:szCs w:val="20"/>
        </w:rPr>
        <w:t>variables</w:t>
      </w:r>
      <w:r w:rsidRPr="000C10B0">
        <w:rPr>
          <w:spacing w:val="-10"/>
          <w:sz w:val="20"/>
          <w:szCs w:val="20"/>
        </w:rPr>
        <w:t xml:space="preserve"> </w:t>
      </w:r>
      <w:r w:rsidRPr="000C10B0">
        <w:rPr>
          <w:sz w:val="20"/>
          <w:szCs w:val="20"/>
        </w:rPr>
        <w:t>defined</w:t>
      </w:r>
      <w:r w:rsidRPr="000C10B0">
        <w:rPr>
          <w:spacing w:val="-10"/>
          <w:sz w:val="20"/>
          <w:szCs w:val="20"/>
        </w:rPr>
        <w:t xml:space="preserve"> </w:t>
      </w:r>
      <w:r w:rsidRPr="000C10B0">
        <w:rPr>
          <w:sz w:val="20"/>
          <w:szCs w:val="20"/>
        </w:rPr>
        <w:t>by</w:t>
      </w:r>
      <w:r w:rsidRPr="000C10B0">
        <w:rPr>
          <w:spacing w:val="-10"/>
          <w:sz w:val="20"/>
          <w:szCs w:val="20"/>
        </w:rPr>
        <w:t xml:space="preserve"> </w:t>
      </w:r>
      <w:r w:rsidRPr="000C10B0">
        <w:rPr>
          <w:sz w:val="20"/>
          <w:szCs w:val="20"/>
        </w:rPr>
        <w:t>Section</w:t>
      </w:r>
      <w:r w:rsidRPr="000C10B0">
        <w:rPr>
          <w:spacing w:val="-10"/>
          <w:sz w:val="20"/>
          <w:szCs w:val="20"/>
        </w:rPr>
        <w:t xml:space="preserve"> </w:t>
      </w:r>
      <w:r w:rsidRPr="000C10B0">
        <w:rPr>
          <w:sz w:val="20"/>
          <w:szCs w:val="20"/>
        </w:rPr>
        <w:t>D6.2.</w:t>
      </w:r>
    </w:p>
    <w:p w14:paraId="09816AEC" w14:textId="77777777" w:rsidR="00E761C7" w:rsidRPr="00807041" w:rsidRDefault="00E761C7">
      <w:pPr>
        <w:pStyle w:val="BodyText"/>
        <w:spacing w:before="3"/>
      </w:pPr>
    </w:p>
    <w:p w14:paraId="44EF9156" w14:textId="77777777" w:rsidR="00E761C7" w:rsidRPr="000C10B0" w:rsidRDefault="00617636">
      <w:pPr>
        <w:pStyle w:val="ListParagraph"/>
        <w:numPr>
          <w:ilvl w:val="2"/>
          <w:numId w:val="5"/>
        </w:numPr>
        <w:tabs>
          <w:tab w:val="left" w:pos="1186"/>
        </w:tabs>
        <w:spacing w:line="228" w:lineRule="auto"/>
        <w:ind w:left="1130" w:right="495" w:hanging="540"/>
        <w:rPr>
          <w:sz w:val="20"/>
          <w:szCs w:val="20"/>
        </w:rPr>
      </w:pPr>
      <w:r w:rsidRPr="000C10B0">
        <w:rPr>
          <w:b/>
          <w:sz w:val="20"/>
          <w:szCs w:val="20"/>
        </w:rPr>
        <w:t xml:space="preserve">Alternative Clips: </w:t>
      </w:r>
      <w:r w:rsidRPr="000C10B0">
        <w:rPr>
          <w:sz w:val="20"/>
          <w:szCs w:val="20"/>
        </w:rPr>
        <w:t>Alternative clips to the tested clip shall be permitted to be substituted, provided</w:t>
      </w:r>
      <w:r w:rsidRPr="000C10B0">
        <w:rPr>
          <w:spacing w:val="-6"/>
          <w:sz w:val="20"/>
          <w:szCs w:val="20"/>
        </w:rPr>
        <w:t xml:space="preserve"> </w:t>
      </w:r>
      <w:r w:rsidRPr="000C10B0">
        <w:rPr>
          <w:sz w:val="20"/>
          <w:szCs w:val="20"/>
        </w:rPr>
        <w:t>the</w:t>
      </w:r>
      <w:r w:rsidRPr="000C10B0">
        <w:rPr>
          <w:spacing w:val="-6"/>
          <w:sz w:val="20"/>
          <w:szCs w:val="20"/>
        </w:rPr>
        <w:t xml:space="preserve"> </w:t>
      </w:r>
      <w:r w:rsidRPr="000C10B0">
        <w:rPr>
          <w:sz w:val="20"/>
          <w:szCs w:val="20"/>
        </w:rPr>
        <w:t>conditions</w:t>
      </w:r>
      <w:r w:rsidRPr="000C10B0">
        <w:rPr>
          <w:spacing w:val="-6"/>
          <w:sz w:val="20"/>
          <w:szCs w:val="20"/>
        </w:rPr>
        <w:t xml:space="preserve"> </w:t>
      </w:r>
      <w:r w:rsidRPr="000C10B0">
        <w:rPr>
          <w:sz w:val="20"/>
          <w:szCs w:val="20"/>
        </w:rPr>
        <w:t>in</w:t>
      </w:r>
      <w:r w:rsidRPr="000C10B0">
        <w:rPr>
          <w:spacing w:val="-5"/>
          <w:sz w:val="20"/>
          <w:szCs w:val="20"/>
        </w:rPr>
        <w:t xml:space="preserve"> </w:t>
      </w:r>
      <w:r w:rsidRPr="000C10B0">
        <w:rPr>
          <w:sz w:val="20"/>
          <w:szCs w:val="20"/>
        </w:rPr>
        <w:t>this</w:t>
      </w:r>
      <w:r w:rsidRPr="000C10B0">
        <w:rPr>
          <w:spacing w:val="-6"/>
          <w:sz w:val="20"/>
          <w:szCs w:val="20"/>
        </w:rPr>
        <w:t xml:space="preserve"> </w:t>
      </w:r>
      <w:r w:rsidRPr="000C10B0">
        <w:rPr>
          <w:sz w:val="20"/>
          <w:szCs w:val="20"/>
        </w:rPr>
        <w:t>section</w:t>
      </w:r>
      <w:r w:rsidRPr="000C10B0">
        <w:rPr>
          <w:spacing w:val="-6"/>
          <w:sz w:val="20"/>
          <w:szCs w:val="20"/>
        </w:rPr>
        <w:t xml:space="preserve"> </w:t>
      </w:r>
      <w:r w:rsidRPr="000C10B0">
        <w:rPr>
          <w:sz w:val="20"/>
          <w:szCs w:val="20"/>
        </w:rPr>
        <w:t>of</w:t>
      </w:r>
      <w:r w:rsidRPr="000C10B0">
        <w:rPr>
          <w:spacing w:val="-6"/>
          <w:sz w:val="20"/>
          <w:szCs w:val="20"/>
        </w:rPr>
        <w:t xml:space="preserve"> </w:t>
      </w:r>
      <w:r w:rsidRPr="000C10B0">
        <w:rPr>
          <w:sz w:val="20"/>
          <w:szCs w:val="20"/>
        </w:rPr>
        <w:t>the</w:t>
      </w:r>
      <w:r w:rsidRPr="000C10B0">
        <w:rPr>
          <w:spacing w:val="-6"/>
          <w:sz w:val="20"/>
          <w:szCs w:val="20"/>
        </w:rPr>
        <w:t xml:space="preserve"> </w:t>
      </w:r>
      <w:r w:rsidRPr="000C10B0">
        <w:rPr>
          <w:sz w:val="20"/>
          <w:szCs w:val="20"/>
        </w:rPr>
        <w:t>Evaluation</w:t>
      </w:r>
      <w:r w:rsidRPr="000C10B0">
        <w:rPr>
          <w:spacing w:val="-6"/>
          <w:sz w:val="20"/>
          <w:szCs w:val="20"/>
        </w:rPr>
        <w:t xml:space="preserve"> </w:t>
      </w:r>
      <w:r w:rsidRPr="000C10B0">
        <w:rPr>
          <w:sz w:val="20"/>
          <w:szCs w:val="20"/>
        </w:rPr>
        <w:t>Criteria</w:t>
      </w:r>
      <w:r w:rsidRPr="000C10B0">
        <w:rPr>
          <w:spacing w:val="-6"/>
          <w:sz w:val="20"/>
          <w:szCs w:val="20"/>
        </w:rPr>
        <w:t xml:space="preserve"> </w:t>
      </w:r>
      <w:r w:rsidRPr="000C10B0">
        <w:rPr>
          <w:sz w:val="20"/>
          <w:szCs w:val="20"/>
        </w:rPr>
        <w:t>are</w:t>
      </w:r>
      <w:r w:rsidRPr="000C10B0">
        <w:rPr>
          <w:spacing w:val="-6"/>
          <w:sz w:val="20"/>
          <w:szCs w:val="20"/>
        </w:rPr>
        <w:t xml:space="preserve"> </w:t>
      </w:r>
      <w:r w:rsidRPr="000C10B0">
        <w:rPr>
          <w:sz w:val="20"/>
          <w:szCs w:val="20"/>
        </w:rPr>
        <w:t>satisfied.</w:t>
      </w:r>
    </w:p>
    <w:p w14:paraId="35A77386" w14:textId="77777777" w:rsidR="00E761C7" w:rsidRPr="00807041" w:rsidRDefault="00E761C7">
      <w:pPr>
        <w:pStyle w:val="BodyText"/>
        <w:spacing w:before="3"/>
      </w:pPr>
    </w:p>
    <w:p w14:paraId="64EB7695" w14:textId="2C77D197" w:rsidR="00E761C7" w:rsidRPr="00807041" w:rsidRDefault="00807041" w:rsidP="000C10B0">
      <w:pPr>
        <w:pStyle w:val="ListParagraph"/>
        <w:numPr>
          <w:ilvl w:val="3"/>
          <w:numId w:val="5"/>
        </w:numPr>
        <w:tabs>
          <w:tab w:val="left" w:pos="1350"/>
        </w:tabs>
        <w:spacing w:line="225" w:lineRule="exact"/>
        <w:ind w:left="1170" w:hanging="720"/>
        <w:rPr>
          <w:sz w:val="20"/>
          <w:szCs w:val="20"/>
        </w:rPr>
      </w:pPr>
      <w:r>
        <w:rPr>
          <w:sz w:val="20"/>
          <w:szCs w:val="20"/>
        </w:rPr>
        <w:t>The s</w:t>
      </w:r>
      <w:r w:rsidRPr="000C10B0">
        <w:rPr>
          <w:sz w:val="20"/>
          <w:szCs w:val="20"/>
        </w:rPr>
        <w:t>trength</w:t>
      </w:r>
      <w:r w:rsidRPr="000C10B0">
        <w:rPr>
          <w:spacing w:val="8"/>
          <w:sz w:val="20"/>
          <w:szCs w:val="20"/>
        </w:rPr>
        <w:t xml:space="preserve"> </w:t>
      </w:r>
      <w:r w:rsidR="00617636" w:rsidRPr="000C10B0">
        <w:rPr>
          <w:sz w:val="20"/>
          <w:szCs w:val="20"/>
        </w:rPr>
        <w:t>of</w:t>
      </w:r>
      <w:r w:rsidR="00617636" w:rsidRPr="000C10B0">
        <w:rPr>
          <w:spacing w:val="8"/>
          <w:sz w:val="20"/>
          <w:szCs w:val="20"/>
        </w:rPr>
        <w:t xml:space="preserve"> </w:t>
      </w:r>
      <w:r w:rsidR="00617636" w:rsidRPr="000C10B0">
        <w:rPr>
          <w:sz w:val="20"/>
          <w:szCs w:val="20"/>
        </w:rPr>
        <w:t>the</w:t>
      </w:r>
      <w:r w:rsidR="00617636" w:rsidRPr="000C10B0">
        <w:rPr>
          <w:spacing w:val="8"/>
          <w:sz w:val="20"/>
          <w:szCs w:val="20"/>
        </w:rPr>
        <w:t xml:space="preserve"> </w:t>
      </w:r>
      <w:r w:rsidR="00617636" w:rsidRPr="000C10B0">
        <w:rPr>
          <w:sz w:val="20"/>
          <w:szCs w:val="20"/>
        </w:rPr>
        <w:t>clip</w:t>
      </w:r>
      <w:r w:rsidR="00617636" w:rsidRPr="000C10B0">
        <w:rPr>
          <w:spacing w:val="7"/>
          <w:sz w:val="20"/>
          <w:szCs w:val="20"/>
        </w:rPr>
        <w:t xml:space="preserve"> </w:t>
      </w:r>
      <w:r w:rsidR="00617636" w:rsidRPr="000C10B0">
        <w:rPr>
          <w:sz w:val="20"/>
          <w:szCs w:val="20"/>
        </w:rPr>
        <w:t>shall</w:t>
      </w:r>
      <w:r w:rsidR="00617636" w:rsidRPr="000C10B0">
        <w:rPr>
          <w:spacing w:val="8"/>
          <w:sz w:val="20"/>
          <w:szCs w:val="20"/>
        </w:rPr>
        <w:t xml:space="preserve"> </w:t>
      </w:r>
      <w:r w:rsidR="00617636" w:rsidRPr="000C10B0">
        <w:rPr>
          <w:sz w:val="20"/>
          <w:szCs w:val="20"/>
        </w:rPr>
        <w:t>be</w:t>
      </w:r>
      <w:r w:rsidR="00617636" w:rsidRPr="000C10B0">
        <w:rPr>
          <w:spacing w:val="8"/>
          <w:sz w:val="20"/>
          <w:szCs w:val="20"/>
        </w:rPr>
        <w:t xml:space="preserve"> </w:t>
      </w:r>
      <w:r w:rsidR="00617636" w:rsidRPr="000C10B0">
        <w:rPr>
          <w:sz w:val="20"/>
          <w:szCs w:val="20"/>
        </w:rPr>
        <w:t>permitted</w:t>
      </w:r>
      <w:r w:rsidR="00617636" w:rsidRPr="000C10B0">
        <w:rPr>
          <w:spacing w:val="8"/>
          <w:sz w:val="20"/>
          <w:szCs w:val="20"/>
        </w:rPr>
        <w:t xml:space="preserve"> </w:t>
      </w:r>
      <w:r w:rsidR="00617636" w:rsidRPr="000C10B0">
        <w:rPr>
          <w:sz w:val="20"/>
          <w:szCs w:val="20"/>
        </w:rPr>
        <w:t>to</w:t>
      </w:r>
      <w:r w:rsidR="00617636" w:rsidRPr="000C10B0">
        <w:rPr>
          <w:spacing w:val="8"/>
          <w:sz w:val="20"/>
          <w:szCs w:val="20"/>
        </w:rPr>
        <w:t xml:space="preserve"> </w:t>
      </w:r>
      <w:r w:rsidR="00617636" w:rsidRPr="000C10B0">
        <w:rPr>
          <w:sz w:val="20"/>
          <w:szCs w:val="20"/>
        </w:rPr>
        <w:t>be</w:t>
      </w:r>
      <w:r w:rsidR="00617636" w:rsidRPr="000C10B0">
        <w:rPr>
          <w:spacing w:val="8"/>
          <w:sz w:val="20"/>
          <w:szCs w:val="20"/>
        </w:rPr>
        <w:t xml:space="preserve"> </w:t>
      </w:r>
      <w:r w:rsidR="00617636" w:rsidRPr="000C10B0">
        <w:rPr>
          <w:sz w:val="20"/>
          <w:szCs w:val="20"/>
        </w:rPr>
        <w:t>based</w:t>
      </w:r>
      <w:r w:rsidR="00617636" w:rsidRPr="000C10B0">
        <w:rPr>
          <w:spacing w:val="7"/>
          <w:sz w:val="20"/>
          <w:szCs w:val="20"/>
        </w:rPr>
        <w:t xml:space="preserve"> </w:t>
      </w:r>
      <w:r w:rsidR="00617636" w:rsidRPr="000C10B0">
        <w:rPr>
          <w:sz w:val="20"/>
          <w:szCs w:val="20"/>
        </w:rPr>
        <w:t>on</w:t>
      </w:r>
      <w:r w:rsidR="00617636" w:rsidRPr="000C10B0">
        <w:rPr>
          <w:spacing w:val="8"/>
          <w:sz w:val="20"/>
          <w:szCs w:val="20"/>
        </w:rPr>
        <w:t xml:space="preserve"> </w:t>
      </w:r>
      <w:r w:rsidR="00617636" w:rsidRPr="000C10B0">
        <w:rPr>
          <w:sz w:val="20"/>
          <w:szCs w:val="20"/>
        </w:rPr>
        <w:t>testing</w:t>
      </w:r>
      <w:r w:rsidR="00617636" w:rsidRPr="000C10B0">
        <w:rPr>
          <w:spacing w:val="8"/>
          <w:sz w:val="20"/>
          <w:szCs w:val="20"/>
        </w:rPr>
        <w:t xml:space="preserve"> </w:t>
      </w:r>
      <w:r w:rsidR="00617636" w:rsidRPr="000C10B0">
        <w:rPr>
          <w:sz w:val="20"/>
          <w:szCs w:val="20"/>
        </w:rPr>
        <w:t>in</w:t>
      </w:r>
      <w:r w:rsidR="00617636" w:rsidRPr="000C10B0">
        <w:rPr>
          <w:spacing w:val="8"/>
          <w:sz w:val="20"/>
          <w:szCs w:val="20"/>
        </w:rPr>
        <w:t xml:space="preserve"> </w:t>
      </w:r>
      <w:r w:rsidR="00617636" w:rsidRPr="000C10B0">
        <w:rPr>
          <w:sz w:val="20"/>
          <w:szCs w:val="20"/>
        </w:rPr>
        <w:t>accordance</w:t>
      </w:r>
      <w:r w:rsidR="00617636" w:rsidRPr="000C10B0">
        <w:rPr>
          <w:spacing w:val="7"/>
          <w:sz w:val="20"/>
          <w:szCs w:val="20"/>
        </w:rPr>
        <w:t xml:space="preserve"> </w:t>
      </w:r>
      <w:r w:rsidR="00617636" w:rsidRPr="000C10B0">
        <w:rPr>
          <w:sz w:val="20"/>
          <w:szCs w:val="20"/>
        </w:rPr>
        <w:t>with</w:t>
      </w:r>
      <w:r w:rsidR="00617636" w:rsidRPr="000C10B0">
        <w:rPr>
          <w:spacing w:val="8"/>
          <w:sz w:val="20"/>
          <w:szCs w:val="20"/>
        </w:rPr>
        <w:t xml:space="preserve"> </w:t>
      </w:r>
      <w:r w:rsidR="00617636" w:rsidRPr="000C10B0">
        <w:rPr>
          <w:sz w:val="20"/>
          <w:szCs w:val="20"/>
        </w:rPr>
        <w:t>Section</w:t>
      </w:r>
      <w:r w:rsidR="001D24E7" w:rsidRPr="000C10B0">
        <w:rPr>
          <w:sz w:val="20"/>
          <w:szCs w:val="20"/>
        </w:rPr>
        <w:t xml:space="preserve"> </w:t>
      </w:r>
      <w:r w:rsidR="00617636" w:rsidRPr="00807041">
        <w:rPr>
          <w:sz w:val="20"/>
          <w:szCs w:val="20"/>
        </w:rPr>
        <w:t>5.</w:t>
      </w:r>
      <w:r w:rsidR="003C7D04">
        <w:rPr>
          <w:sz w:val="20"/>
          <w:szCs w:val="20"/>
        </w:rPr>
        <w:t>5</w:t>
      </w:r>
      <w:r w:rsidR="00617636" w:rsidRPr="00807041">
        <w:rPr>
          <w:sz w:val="20"/>
          <w:szCs w:val="20"/>
        </w:rPr>
        <w:t>.1 or 5.</w:t>
      </w:r>
      <w:r w:rsidR="003C7D04">
        <w:rPr>
          <w:sz w:val="20"/>
          <w:szCs w:val="20"/>
        </w:rPr>
        <w:t>5</w:t>
      </w:r>
      <w:r w:rsidR="00617636" w:rsidRPr="00807041">
        <w:rPr>
          <w:sz w:val="20"/>
          <w:szCs w:val="20"/>
        </w:rPr>
        <w:t>.2</w:t>
      </w:r>
      <w:r w:rsidR="008E6044" w:rsidRPr="00807041">
        <w:rPr>
          <w:sz w:val="20"/>
          <w:szCs w:val="20"/>
        </w:rPr>
        <w:t xml:space="preserve"> of this criteria</w:t>
      </w:r>
      <w:r w:rsidR="00617636" w:rsidRPr="00807041">
        <w:rPr>
          <w:sz w:val="20"/>
          <w:szCs w:val="20"/>
        </w:rPr>
        <w:t>. As an alternative to testing, for clips that can be rationally analyzed, capacities shall be permitted to be determined using the provisions of AISI S100,</w:t>
      </w:r>
      <w:r w:rsidR="000C4A3C">
        <w:rPr>
          <w:sz w:val="20"/>
          <w:szCs w:val="20"/>
        </w:rPr>
        <w:t xml:space="preserve"> </w:t>
      </w:r>
      <w:r w:rsidR="00617636" w:rsidRPr="00807041">
        <w:rPr>
          <w:sz w:val="20"/>
          <w:szCs w:val="20"/>
        </w:rPr>
        <w:t>rational engineering mechanics</w:t>
      </w:r>
      <w:r>
        <w:rPr>
          <w:sz w:val="20"/>
          <w:szCs w:val="20"/>
        </w:rPr>
        <w:t>,</w:t>
      </w:r>
      <w:r w:rsidR="00617636" w:rsidRPr="00807041">
        <w:rPr>
          <w:sz w:val="20"/>
          <w:szCs w:val="20"/>
        </w:rPr>
        <w:t xml:space="preserve"> and clip geometry.</w:t>
      </w:r>
    </w:p>
    <w:p w14:paraId="38312FA2" w14:textId="700DE40A" w:rsidR="00E761C7" w:rsidRPr="00807041" w:rsidRDefault="00E761C7">
      <w:pPr>
        <w:pStyle w:val="BodyText"/>
        <w:spacing w:before="10"/>
      </w:pPr>
    </w:p>
    <w:p w14:paraId="51FD3D35" w14:textId="3AF935B6" w:rsidR="00E761C7" w:rsidRDefault="00617636" w:rsidP="000C10B0">
      <w:pPr>
        <w:pStyle w:val="ListParagraph"/>
        <w:numPr>
          <w:ilvl w:val="3"/>
          <w:numId w:val="5"/>
        </w:numPr>
        <w:tabs>
          <w:tab w:val="left" w:pos="1710"/>
        </w:tabs>
        <w:spacing w:line="187" w:lineRule="auto"/>
        <w:ind w:left="1170" w:right="498" w:hanging="720"/>
        <w:rPr>
          <w:sz w:val="20"/>
          <w:szCs w:val="20"/>
        </w:rPr>
      </w:pPr>
      <w:r w:rsidRPr="000C10B0">
        <w:rPr>
          <w:sz w:val="20"/>
          <w:szCs w:val="20"/>
        </w:rPr>
        <w:t>The</w:t>
      </w:r>
      <w:r w:rsidRPr="000C10B0">
        <w:rPr>
          <w:spacing w:val="-18"/>
          <w:sz w:val="20"/>
          <w:szCs w:val="20"/>
        </w:rPr>
        <w:t xml:space="preserve"> </w:t>
      </w:r>
      <w:r w:rsidRPr="000C10B0">
        <w:rPr>
          <w:sz w:val="20"/>
          <w:szCs w:val="20"/>
        </w:rPr>
        <w:t>portion</w:t>
      </w:r>
      <w:r w:rsidRPr="000C10B0">
        <w:rPr>
          <w:spacing w:val="-18"/>
          <w:sz w:val="20"/>
          <w:szCs w:val="20"/>
        </w:rPr>
        <w:t xml:space="preserve"> </w:t>
      </w:r>
      <w:r w:rsidRPr="000C10B0">
        <w:rPr>
          <w:sz w:val="20"/>
          <w:szCs w:val="20"/>
        </w:rPr>
        <w:t>of</w:t>
      </w:r>
      <w:r w:rsidRPr="000C10B0">
        <w:rPr>
          <w:spacing w:val="-18"/>
          <w:sz w:val="20"/>
          <w:szCs w:val="20"/>
        </w:rPr>
        <w:t xml:space="preserve"> </w:t>
      </w:r>
      <w:r w:rsidRPr="000C10B0">
        <w:rPr>
          <w:sz w:val="20"/>
          <w:szCs w:val="20"/>
        </w:rPr>
        <w:t>the</w:t>
      </w:r>
      <w:r w:rsidRPr="000C10B0">
        <w:rPr>
          <w:spacing w:val="-18"/>
          <w:sz w:val="20"/>
          <w:szCs w:val="20"/>
        </w:rPr>
        <w:t xml:space="preserve"> </w:t>
      </w:r>
      <w:r w:rsidRPr="000C10B0">
        <w:rPr>
          <w:sz w:val="20"/>
          <w:szCs w:val="20"/>
        </w:rPr>
        <w:t>alternative</w:t>
      </w:r>
      <w:r w:rsidRPr="000C10B0">
        <w:rPr>
          <w:spacing w:val="-18"/>
          <w:sz w:val="20"/>
          <w:szCs w:val="20"/>
        </w:rPr>
        <w:t xml:space="preserve"> </w:t>
      </w:r>
      <w:r w:rsidRPr="000C10B0">
        <w:rPr>
          <w:sz w:val="20"/>
          <w:szCs w:val="20"/>
        </w:rPr>
        <w:t>clip</w:t>
      </w:r>
      <w:r w:rsidRPr="000C10B0">
        <w:rPr>
          <w:spacing w:val="-18"/>
          <w:sz w:val="20"/>
          <w:szCs w:val="20"/>
        </w:rPr>
        <w:t xml:space="preserve"> </w:t>
      </w:r>
      <w:r w:rsidRPr="000C10B0">
        <w:rPr>
          <w:sz w:val="20"/>
          <w:szCs w:val="20"/>
        </w:rPr>
        <w:t>that</w:t>
      </w:r>
      <w:r w:rsidRPr="000C10B0">
        <w:rPr>
          <w:spacing w:val="-18"/>
          <w:sz w:val="20"/>
          <w:szCs w:val="20"/>
        </w:rPr>
        <w:t xml:space="preserve"> </w:t>
      </w:r>
      <w:r w:rsidRPr="000C10B0">
        <w:rPr>
          <w:sz w:val="20"/>
          <w:szCs w:val="20"/>
        </w:rPr>
        <w:t>interlocks</w:t>
      </w:r>
      <w:r w:rsidRPr="000C10B0">
        <w:rPr>
          <w:spacing w:val="-18"/>
          <w:sz w:val="20"/>
          <w:szCs w:val="20"/>
        </w:rPr>
        <w:t xml:space="preserve"> </w:t>
      </w:r>
      <w:r w:rsidRPr="000C10B0">
        <w:rPr>
          <w:sz w:val="20"/>
          <w:szCs w:val="20"/>
        </w:rPr>
        <w:t>with</w:t>
      </w:r>
      <w:r w:rsidRPr="000C10B0">
        <w:rPr>
          <w:spacing w:val="-18"/>
          <w:sz w:val="20"/>
          <w:szCs w:val="20"/>
        </w:rPr>
        <w:t xml:space="preserve"> </w:t>
      </w:r>
      <w:r w:rsidRPr="000C10B0">
        <w:rPr>
          <w:sz w:val="20"/>
          <w:szCs w:val="20"/>
        </w:rPr>
        <w:t>the</w:t>
      </w:r>
      <w:r w:rsidRPr="000C10B0">
        <w:rPr>
          <w:spacing w:val="-18"/>
          <w:sz w:val="20"/>
          <w:szCs w:val="20"/>
        </w:rPr>
        <w:t xml:space="preserve"> </w:t>
      </w:r>
      <w:r w:rsidRPr="000C10B0">
        <w:rPr>
          <w:sz w:val="20"/>
          <w:szCs w:val="20"/>
        </w:rPr>
        <w:t>panel</w:t>
      </w:r>
      <w:r w:rsidRPr="000C10B0">
        <w:rPr>
          <w:spacing w:val="-18"/>
          <w:sz w:val="20"/>
          <w:szCs w:val="20"/>
        </w:rPr>
        <w:t xml:space="preserve"> </w:t>
      </w:r>
      <w:r w:rsidRPr="000C10B0">
        <w:rPr>
          <w:sz w:val="20"/>
          <w:szCs w:val="20"/>
        </w:rPr>
        <w:t>shall</w:t>
      </w:r>
      <w:r w:rsidRPr="000C10B0">
        <w:rPr>
          <w:spacing w:val="-18"/>
          <w:sz w:val="20"/>
          <w:szCs w:val="20"/>
        </w:rPr>
        <w:t xml:space="preserve"> </w:t>
      </w:r>
      <w:r w:rsidRPr="000C10B0">
        <w:rPr>
          <w:sz w:val="20"/>
          <w:szCs w:val="20"/>
        </w:rPr>
        <w:t>conform</w:t>
      </w:r>
      <w:r w:rsidRPr="000C10B0">
        <w:rPr>
          <w:spacing w:val="-18"/>
          <w:sz w:val="20"/>
          <w:szCs w:val="20"/>
        </w:rPr>
        <w:t xml:space="preserve"> </w:t>
      </w:r>
      <w:r w:rsidRPr="000C10B0">
        <w:rPr>
          <w:sz w:val="20"/>
          <w:szCs w:val="20"/>
        </w:rPr>
        <w:t>to</w:t>
      </w:r>
      <w:r w:rsidRPr="000C10B0">
        <w:rPr>
          <w:spacing w:val="-18"/>
          <w:sz w:val="20"/>
          <w:szCs w:val="20"/>
        </w:rPr>
        <w:t xml:space="preserve"> </w:t>
      </w:r>
      <w:r w:rsidRPr="000C10B0">
        <w:rPr>
          <w:sz w:val="20"/>
          <w:szCs w:val="20"/>
        </w:rPr>
        <w:t>the</w:t>
      </w:r>
      <w:r w:rsidRPr="000C10B0">
        <w:rPr>
          <w:spacing w:val="-18"/>
          <w:sz w:val="20"/>
          <w:szCs w:val="20"/>
        </w:rPr>
        <w:t xml:space="preserve"> </w:t>
      </w:r>
      <w:r w:rsidRPr="000C10B0">
        <w:rPr>
          <w:sz w:val="20"/>
          <w:szCs w:val="20"/>
        </w:rPr>
        <w:t>following requirements:</w:t>
      </w:r>
    </w:p>
    <w:p w14:paraId="3EDD4EB3" w14:textId="77777777" w:rsidR="008570E4" w:rsidRPr="008570E4" w:rsidRDefault="008570E4" w:rsidP="008570E4">
      <w:pPr>
        <w:pStyle w:val="ListParagraph"/>
        <w:rPr>
          <w:sz w:val="20"/>
          <w:szCs w:val="20"/>
        </w:rPr>
      </w:pPr>
    </w:p>
    <w:p w14:paraId="058E4AEE" w14:textId="4209251C" w:rsidR="008570E4" w:rsidRDefault="008570E4" w:rsidP="008570E4">
      <w:pPr>
        <w:pStyle w:val="ListParagraph"/>
        <w:tabs>
          <w:tab w:val="left" w:pos="1710"/>
        </w:tabs>
        <w:spacing w:line="187" w:lineRule="auto"/>
        <w:ind w:left="1170" w:right="498" w:firstLine="0"/>
        <w:rPr>
          <w:sz w:val="20"/>
          <w:szCs w:val="20"/>
        </w:rPr>
      </w:pPr>
    </w:p>
    <w:p w14:paraId="73E18DF1" w14:textId="77777777" w:rsidR="008570E4" w:rsidRPr="000C10B0" w:rsidRDefault="008570E4" w:rsidP="008570E4">
      <w:pPr>
        <w:pStyle w:val="ListParagraph"/>
        <w:tabs>
          <w:tab w:val="left" w:pos="1710"/>
        </w:tabs>
        <w:spacing w:line="187" w:lineRule="auto"/>
        <w:ind w:left="1170" w:right="498" w:firstLine="0"/>
        <w:rPr>
          <w:sz w:val="20"/>
          <w:szCs w:val="20"/>
        </w:rPr>
      </w:pPr>
    </w:p>
    <w:p w14:paraId="7B21EE8C" w14:textId="06F5CEAB" w:rsidR="00E761C7" w:rsidRPr="000C10B0" w:rsidRDefault="00617636" w:rsidP="000C10B0">
      <w:pPr>
        <w:pStyle w:val="ListParagraph"/>
        <w:numPr>
          <w:ilvl w:val="4"/>
          <w:numId w:val="5"/>
        </w:numPr>
        <w:tabs>
          <w:tab w:val="left" w:pos="1710"/>
          <w:tab w:val="left" w:pos="2121"/>
        </w:tabs>
        <w:spacing w:before="173" w:line="228" w:lineRule="auto"/>
        <w:ind w:left="1170" w:right="497" w:hanging="270"/>
        <w:rPr>
          <w:sz w:val="20"/>
          <w:szCs w:val="20"/>
        </w:rPr>
      </w:pPr>
      <w:r w:rsidRPr="000C10B0">
        <w:rPr>
          <w:sz w:val="20"/>
          <w:szCs w:val="20"/>
        </w:rPr>
        <w:t xml:space="preserve">Alternative </w:t>
      </w:r>
      <w:proofErr w:type="gramStart"/>
      <w:r w:rsidRPr="000C10B0">
        <w:rPr>
          <w:sz w:val="20"/>
          <w:szCs w:val="20"/>
        </w:rPr>
        <w:t>clip</w:t>
      </w:r>
      <w:proofErr w:type="gramEnd"/>
      <w:r w:rsidRPr="000C10B0">
        <w:rPr>
          <w:sz w:val="20"/>
          <w:szCs w:val="20"/>
        </w:rPr>
        <w:t xml:space="preserve"> shall have identical </w:t>
      </w:r>
      <w:r w:rsidR="00FB31D4" w:rsidRPr="000C10B0">
        <w:rPr>
          <w:sz w:val="20"/>
          <w:szCs w:val="20"/>
        </w:rPr>
        <w:t>cross-sectional</w:t>
      </w:r>
      <w:r w:rsidRPr="000C10B0">
        <w:rPr>
          <w:sz w:val="20"/>
          <w:szCs w:val="20"/>
        </w:rPr>
        <w:t xml:space="preserve"> geometry, perpendicular to the axis of the panel seam, to the tested</w:t>
      </w:r>
      <w:r w:rsidRPr="000C10B0">
        <w:rPr>
          <w:spacing w:val="-32"/>
          <w:sz w:val="20"/>
          <w:szCs w:val="20"/>
        </w:rPr>
        <w:t xml:space="preserve"> </w:t>
      </w:r>
      <w:r w:rsidRPr="000C10B0">
        <w:rPr>
          <w:sz w:val="20"/>
          <w:szCs w:val="20"/>
        </w:rPr>
        <w:t>clip.</w:t>
      </w:r>
    </w:p>
    <w:p w14:paraId="5FC957F6" w14:textId="0BB04F7F" w:rsidR="00E761C7" w:rsidRPr="000C10B0" w:rsidRDefault="00FB6EF1" w:rsidP="000C10B0">
      <w:pPr>
        <w:pStyle w:val="ListParagraph"/>
        <w:numPr>
          <w:ilvl w:val="4"/>
          <w:numId w:val="5"/>
        </w:numPr>
        <w:tabs>
          <w:tab w:val="left" w:pos="1710"/>
          <w:tab w:val="left" w:pos="2121"/>
        </w:tabs>
        <w:spacing w:line="230" w:lineRule="auto"/>
        <w:ind w:left="1170" w:right="499" w:hanging="270"/>
        <w:rPr>
          <w:sz w:val="20"/>
          <w:szCs w:val="20"/>
        </w:rPr>
      </w:pPr>
      <w:r>
        <w:rPr>
          <w:sz w:val="20"/>
          <w:szCs w:val="20"/>
        </w:rPr>
        <w:t>The l</w:t>
      </w:r>
      <w:r w:rsidRPr="000C10B0">
        <w:rPr>
          <w:sz w:val="20"/>
          <w:szCs w:val="20"/>
        </w:rPr>
        <w:t xml:space="preserve">ength </w:t>
      </w:r>
      <w:r w:rsidR="00617636" w:rsidRPr="000C10B0">
        <w:rPr>
          <w:sz w:val="20"/>
          <w:szCs w:val="20"/>
        </w:rPr>
        <w:t>of the alternative clip shall be equal to or greater than the tested clip along the axis of the panel</w:t>
      </w:r>
      <w:r w:rsidR="00617636" w:rsidRPr="000C10B0">
        <w:rPr>
          <w:spacing w:val="-19"/>
          <w:sz w:val="20"/>
          <w:szCs w:val="20"/>
        </w:rPr>
        <w:t xml:space="preserve"> </w:t>
      </w:r>
      <w:r w:rsidR="00617636" w:rsidRPr="000C10B0">
        <w:rPr>
          <w:sz w:val="20"/>
          <w:szCs w:val="20"/>
        </w:rPr>
        <w:t>seam.</w:t>
      </w:r>
    </w:p>
    <w:p w14:paraId="4A404FCF" w14:textId="550E4B59" w:rsidR="00E761C7" w:rsidRPr="000C10B0" w:rsidRDefault="00617636" w:rsidP="000C10B0">
      <w:pPr>
        <w:pStyle w:val="ListParagraph"/>
        <w:numPr>
          <w:ilvl w:val="4"/>
          <w:numId w:val="5"/>
        </w:numPr>
        <w:tabs>
          <w:tab w:val="left" w:pos="1710"/>
          <w:tab w:val="left" w:pos="2120"/>
        </w:tabs>
        <w:spacing w:before="3" w:line="228" w:lineRule="auto"/>
        <w:ind w:left="1170" w:right="497" w:hanging="270"/>
        <w:rPr>
          <w:sz w:val="20"/>
          <w:szCs w:val="20"/>
        </w:rPr>
      </w:pPr>
      <w:r w:rsidRPr="000C10B0">
        <w:rPr>
          <w:sz w:val="20"/>
          <w:szCs w:val="20"/>
        </w:rPr>
        <w:t>If</w:t>
      </w:r>
      <w:r w:rsidRPr="000C10B0">
        <w:rPr>
          <w:spacing w:val="-6"/>
          <w:sz w:val="20"/>
          <w:szCs w:val="20"/>
        </w:rPr>
        <w:t xml:space="preserve"> </w:t>
      </w:r>
      <w:r w:rsidRPr="000C10B0">
        <w:rPr>
          <w:sz w:val="20"/>
          <w:szCs w:val="20"/>
        </w:rPr>
        <w:t>holes,</w:t>
      </w:r>
      <w:r w:rsidRPr="000C10B0">
        <w:rPr>
          <w:spacing w:val="-6"/>
          <w:sz w:val="20"/>
          <w:szCs w:val="20"/>
        </w:rPr>
        <w:t xml:space="preserve"> </w:t>
      </w:r>
      <w:r w:rsidRPr="000C10B0">
        <w:rPr>
          <w:sz w:val="20"/>
          <w:szCs w:val="20"/>
        </w:rPr>
        <w:t>embossments</w:t>
      </w:r>
      <w:r w:rsidR="00FB6EF1">
        <w:rPr>
          <w:sz w:val="20"/>
          <w:szCs w:val="20"/>
        </w:rPr>
        <w:t>,</w:t>
      </w:r>
      <w:r w:rsidRPr="000C10B0">
        <w:rPr>
          <w:spacing w:val="-6"/>
          <w:sz w:val="20"/>
          <w:szCs w:val="20"/>
        </w:rPr>
        <w:t xml:space="preserve"> </w:t>
      </w:r>
      <w:r w:rsidRPr="000C10B0">
        <w:rPr>
          <w:sz w:val="20"/>
          <w:szCs w:val="20"/>
        </w:rPr>
        <w:t>or</w:t>
      </w:r>
      <w:r w:rsidRPr="000C10B0">
        <w:rPr>
          <w:spacing w:val="-7"/>
          <w:sz w:val="20"/>
          <w:szCs w:val="20"/>
        </w:rPr>
        <w:t xml:space="preserve"> </w:t>
      </w:r>
      <w:r w:rsidRPr="000C10B0">
        <w:rPr>
          <w:sz w:val="20"/>
          <w:szCs w:val="20"/>
        </w:rPr>
        <w:t>other</w:t>
      </w:r>
      <w:r w:rsidRPr="000C10B0">
        <w:rPr>
          <w:spacing w:val="-6"/>
          <w:sz w:val="20"/>
          <w:szCs w:val="20"/>
        </w:rPr>
        <w:t xml:space="preserve"> </w:t>
      </w:r>
      <w:r w:rsidRPr="000C10B0">
        <w:rPr>
          <w:sz w:val="20"/>
          <w:szCs w:val="20"/>
        </w:rPr>
        <w:t>features</w:t>
      </w:r>
      <w:r w:rsidRPr="000C10B0">
        <w:rPr>
          <w:spacing w:val="-5"/>
          <w:sz w:val="20"/>
          <w:szCs w:val="20"/>
        </w:rPr>
        <w:t xml:space="preserve"> </w:t>
      </w:r>
      <w:r w:rsidRPr="000C10B0">
        <w:rPr>
          <w:sz w:val="20"/>
          <w:szCs w:val="20"/>
        </w:rPr>
        <w:t>exist</w:t>
      </w:r>
      <w:r w:rsidRPr="000C10B0">
        <w:rPr>
          <w:spacing w:val="-5"/>
          <w:sz w:val="20"/>
          <w:szCs w:val="20"/>
        </w:rPr>
        <w:t xml:space="preserve"> </w:t>
      </w:r>
      <w:r w:rsidRPr="000C10B0">
        <w:rPr>
          <w:sz w:val="20"/>
          <w:szCs w:val="20"/>
        </w:rPr>
        <w:t>in</w:t>
      </w:r>
      <w:r w:rsidRPr="000C10B0">
        <w:rPr>
          <w:spacing w:val="-7"/>
          <w:sz w:val="20"/>
          <w:szCs w:val="20"/>
        </w:rPr>
        <w:t xml:space="preserve"> </w:t>
      </w:r>
      <w:r w:rsidRPr="000C10B0">
        <w:rPr>
          <w:sz w:val="20"/>
          <w:szCs w:val="20"/>
        </w:rPr>
        <w:t>the</w:t>
      </w:r>
      <w:r w:rsidRPr="000C10B0">
        <w:rPr>
          <w:spacing w:val="-7"/>
          <w:sz w:val="20"/>
          <w:szCs w:val="20"/>
        </w:rPr>
        <w:t xml:space="preserve"> </w:t>
      </w:r>
      <w:r w:rsidRPr="000C10B0">
        <w:rPr>
          <w:sz w:val="20"/>
          <w:szCs w:val="20"/>
        </w:rPr>
        <w:t>portion</w:t>
      </w:r>
      <w:r w:rsidRPr="000C10B0">
        <w:rPr>
          <w:spacing w:val="-7"/>
          <w:sz w:val="20"/>
          <w:szCs w:val="20"/>
        </w:rPr>
        <w:t xml:space="preserve"> </w:t>
      </w:r>
      <w:r w:rsidRPr="000C10B0">
        <w:rPr>
          <w:sz w:val="20"/>
          <w:szCs w:val="20"/>
        </w:rPr>
        <w:t>of</w:t>
      </w:r>
      <w:r w:rsidRPr="000C10B0">
        <w:rPr>
          <w:spacing w:val="-6"/>
          <w:sz w:val="20"/>
          <w:szCs w:val="20"/>
        </w:rPr>
        <w:t xml:space="preserve"> </w:t>
      </w:r>
      <w:r w:rsidRPr="000C10B0">
        <w:rPr>
          <w:sz w:val="20"/>
          <w:szCs w:val="20"/>
        </w:rPr>
        <w:t>the</w:t>
      </w:r>
      <w:r w:rsidRPr="000C10B0">
        <w:rPr>
          <w:spacing w:val="-7"/>
          <w:sz w:val="20"/>
          <w:szCs w:val="20"/>
        </w:rPr>
        <w:t xml:space="preserve"> </w:t>
      </w:r>
      <w:r w:rsidRPr="000C10B0">
        <w:rPr>
          <w:sz w:val="20"/>
          <w:szCs w:val="20"/>
        </w:rPr>
        <w:t>clip</w:t>
      </w:r>
      <w:r w:rsidRPr="000C10B0">
        <w:rPr>
          <w:spacing w:val="-6"/>
          <w:sz w:val="20"/>
          <w:szCs w:val="20"/>
        </w:rPr>
        <w:t xml:space="preserve"> </w:t>
      </w:r>
      <w:r w:rsidRPr="000C10B0">
        <w:rPr>
          <w:sz w:val="20"/>
          <w:szCs w:val="20"/>
        </w:rPr>
        <w:t>that</w:t>
      </w:r>
      <w:r w:rsidRPr="000C10B0">
        <w:rPr>
          <w:spacing w:val="-6"/>
          <w:sz w:val="20"/>
          <w:szCs w:val="20"/>
        </w:rPr>
        <w:t xml:space="preserve"> </w:t>
      </w:r>
      <w:r w:rsidRPr="000C10B0">
        <w:rPr>
          <w:sz w:val="20"/>
          <w:szCs w:val="20"/>
        </w:rPr>
        <w:t>interlocks with</w:t>
      </w:r>
      <w:r w:rsidRPr="000C10B0">
        <w:rPr>
          <w:spacing w:val="-5"/>
          <w:sz w:val="20"/>
          <w:szCs w:val="20"/>
        </w:rPr>
        <w:t xml:space="preserve"> </w:t>
      </w:r>
      <w:r w:rsidRPr="000C10B0">
        <w:rPr>
          <w:sz w:val="20"/>
          <w:szCs w:val="20"/>
        </w:rPr>
        <w:t>the</w:t>
      </w:r>
      <w:r w:rsidRPr="000C10B0">
        <w:rPr>
          <w:spacing w:val="-5"/>
          <w:sz w:val="20"/>
          <w:szCs w:val="20"/>
        </w:rPr>
        <w:t xml:space="preserve"> </w:t>
      </w:r>
      <w:r w:rsidRPr="000C10B0">
        <w:rPr>
          <w:sz w:val="20"/>
          <w:szCs w:val="20"/>
        </w:rPr>
        <w:t>panel,</w:t>
      </w:r>
      <w:r w:rsidRPr="000C10B0">
        <w:rPr>
          <w:spacing w:val="-5"/>
          <w:sz w:val="20"/>
          <w:szCs w:val="20"/>
        </w:rPr>
        <w:t xml:space="preserve"> </w:t>
      </w:r>
      <w:r w:rsidRPr="000C10B0">
        <w:rPr>
          <w:sz w:val="20"/>
          <w:szCs w:val="20"/>
        </w:rPr>
        <w:t>the</w:t>
      </w:r>
      <w:r w:rsidRPr="000C10B0">
        <w:rPr>
          <w:spacing w:val="-5"/>
          <w:sz w:val="20"/>
          <w:szCs w:val="20"/>
        </w:rPr>
        <w:t xml:space="preserve"> </w:t>
      </w:r>
      <w:r w:rsidRPr="000C10B0">
        <w:rPr>
          <w:sz w:val="20"/>
          <w:szCs w:val="20"/>
        </w:rPr>
        <w:t>alternative</w:t>
      </w:r>
      <w:r w:rsidRPr="000C10B0">
        <w:rPr>
          <w:spacing w:val="-5"/>
          <w:sz w:val="20"/>
          <w:szCs w:val="20"/>
        </w:rPr>
        <w:t xml:space="preserve"> </w:t>
      </w:r>
      <w:r w:rsidRPr="000C10B0">
        <w:rPr>
          <w:sz w:val="20"/>
          <w:szCs w:val="20"/>
        </w:rPr>
        <w:t>clip</w:t>
      </w:r>
      <w:r w:rsidRPr="000C10B0">
        <w:rPr>
          <w:spacing w:val="-5"/>
          <w:sz w:val="20"/>
          <w:szCs w:val="20"/>
        </w:rPr>
        <w:t xml:space="preserve"> </w:t>
      </w:r>
      <w:r w:rsidRPr="000C10B0">
        <w:rPr>
          <w:sz w:val="20"/>
          <w:szCs w:val="20"/>
        </w:rPr>
        <w:t>shall</w:t>
      </w:r>
      <w:r w:rsidRPr="000C10B0">
        <w:rPr>
          <w:spacing w:val="-5"/>
          <w:sz w:val="20"/>
          <w:szCs w:val="20"/>
        </w:rPr>
        <w:t xml:space="preserve"> </w:t>
      </w:r>
      <w:r w:rsidRPr="000C10B0">
        <w:rPr>
          <w:sz w:val="20"/>
          <w:szCs w:val="20"/>
        </w:rPr>
        <w:t>have</w:t>
      </w:r>
      <w:r w:rsidRPr="000C10B0">
        <w:rPr>
          <w:spacing w:val="-5"/>
          <w:sz w:val="20"/>
          <w:szCs w:val="20"/>
        </w:rPr>
        <w:t xml:space="preserve"> </w:t>
      </w:r>
      <w:r w:rsidRPr="000C10B0">
        <w:rPr>
          <w:sz w:val="20"/>
          <w:szCs w:val="20"/>
        </w:rPr>
        <w:t>the</w:t>
      </w:r>
      <w:r w:rsidRPr="000C10B0">
        <w:rPr>
          <w:spacing w:val="-5"/>
          <w:sz w:val="20"/>
          <w:szCs w:val="20"/>
        </w:rPr>
        <w:t xml:space="preserve"> </w:t>
      </w:r>
      <w:r w:rsidRPr="000C10B0">
        <w:rPr>
          <w:sz w:val="20"/>
          <w:szCs w:val="20"/>
        </w:rPr>
        <w:t>same</w:t>
      </w:r>
      <w:r w:rsidRPr="000C10B0">
        <w:rPr>
          <w:spacing w:val="-6"/>
          <w:sz w:val="20"/>
          <w:szCs w:val="20"/>
        </w:rPr>
        <w:t xml:space="preserve"> </w:t>
      </w:r>
      <w:r w:rsidRPr="000C10B0">
        <w:rPr>
          <w:sz w:val="20"/>
          <w:szCs w:val="20"/>
        </w:rPr>
        <w:t>features</w:t>
      </w:r>
      <w:r w:rsidRPr="000C10B0">
        <w:rPr>
          <w:spacing w:val="-4"/>
          <w:sz w:val="20"/>
          <w:szCs w:val="20"/>
        </w:rPr>
        <w:t xml:space="preserve"> </w:t>
      </w:r>
      <w:r w:rsidRPr="000C10B0">
        <w:rPr>
          <w:sz w:val="20"/>
          <w:szCs w:val="20"/>
        </w:rPr>
        <w:t>as</w:t>
      </w:r>
      <w:r w:rsidRPr="000C10B0">
        <w:rPr>
          <w:spacing w:val="-5"/>
          <w:sz w:val="20"/>
          <w:szCs w:val="20"/>
        </w:rPr>
        <w:t xml:space="preserve"> </w:t>
      </w:r>
      <w:r w:rsidRPr="000C10B0">
        <w:rPr>
          <w:sz w:val="20"/>
          <w:szCs w:val="20"/>
        </w:rPr>
        <w:t>the</w:t>
      </w:r>
      <w:r w:rsidRPr="000C10B0">
        <w:rPr>
          <w:spacing w:val="-5"/>
          <w:sz w:val="20"/>
          <w:szCs w:val="20"/>
        </w:rPr>
        <w:t xml:space="preserve"> </w:t>
      </w:r>
      <w:r w:rsidRPr="000C10B0">
        <w:rPr>
          <w:sz w:val="20"/>
          <w:szCs w:val="20"/>
        </w:rPr>
        <w:t>tested</w:t>
      </w:r>
      <w:r w:rsidRPr="000C10B0">
        <w:rPr>
          <w:spacing w:val="-6"/>
          <w:sz w:val="20"/>
          <w:szCs w:val="20"/>
        </w:rPr>
        <w:t xml:space="preserve"> </w:t>
      </w:r>
      <w:r w:rsidRPr="000C10B0">
        <w:rPr>
          <w:sz w:val="20"/>
          <w:szCs w:val="20"/>
        </w:rPr>
        <w:t>clip.</w:t>
      </w:r>
    </w:p>
    <w:p w14:paraId="20429111" w14:textId="77777777" w:rsidR="00E761C7" w:rsidRPr="000C10B0" w:rsidRDefault="00617636" w:rsidP="000C10B0">
      <w:pPr>
        <w:pStyle w:val="ListParagraph"/>
        <w:numPr>
          <w:ilvl w:val="4"/>
          <w:numId w:val="5"/>
        </w:numPr>
        <w:tabs>
          <w:tab w:val="left" w:pos="1710"/>
          <w:tab w:val="left" w:pos="2121"/>
        </w:tabs>
        <w:spacing w:before="2" w:line="228" w:lineRule="auto"/>
        <w:ind w:left="1170" w:right="496" w:hanging="270"/>
        <w:rPr>
          <w:sz w:val="20"/>
          <w:szCs w:val="20"/>
        </w:rPr>
      </w:pPr>
      <w:r w:rsidRPr="000C10B0">
        <w:rPr>
          <w:sz w:val="20"/>
          <w:szCs w:val="20"/>
        </w:rPr>
        <w:t>Design base steel thickness of the alternative clip shall be equal to or greater than the tested</w:t>
      </w:r>
      <w:r w:rsidRPr="000C10B0">
        <w:rPr>
          <w:spacing w:val="-11"/>
          <w:sz w:val="20"/>
          <w:szCs w:val="20"/>
        </w:rPr>
        <w:t xml:space="preserve"> </w:t>
      </w:r>
      <w:r w:rsidRPr="000C10B0">
        <w:rPr>
          <w:sz w:val="20"/>
          <w:szCs w:val="20"/>
        </w:rPr>
        <w:t>clip.</w:t>
      </w:r>
    </w:p>
    <w:p w14:paraId="34C3FCFD" w14:textId="05E6731D" w:rsidR="00E761C7" w:rsidRPr="000C10B0" w:rsidRDefault="00FB6EF1" w:rsidP="000C10B0">
      <w:pPr>
        <w:pStyle w:val="ListParagraph"/>
        <w:numPr>
          <w:ilvl w:val="4"/>
          <w:numId w:val="5"/>
        </w:numPr>
        <w:tabs>
          <w:tab w:val="left" w:pos="1710"/>
          <w:tab w:val="left" w:pos="2121"/>
        </w:tabs>
        <w:spacing w:line="230" w:lineRule="auto"/>
        <w:ind w:left="1170" w:right="496" w:hanging="270"/>
        <w:rPr>
          <w:sz w:val="20"/>
          <w:szCs w:val="20"/>
        </w:rPr>
      </w:pPr>
      <w:r>
        <w:rPr>
          <w:sz w:val="20"/>
          <w:szCs w:val="20"/>
        </w:rPr>
        <w:t>The s</w:t>
      </w:r>
      <w:r w:rsidRPr="000C10B0">
        <w:rPr>
          <w:sz w:val="20"/>
          <w:szCs w:val="20"/>
        </w:rPr>
        <w:t xml:space="preserve">pecified </w:t>
      </w:r>
      <w:r w:rsidR="00617636" w:rsidRPr="000C10B0">
        <w:rPr>
          <w:sz w:val="20"/>
          <w:szCs w:val="20"/>
        </w:rPr>
        <w:t>steel grade of the alternative clip shall have equal or greater yield and tensile strength than the tested</w:t>
      </w:r>
      <w:r w:rsidR="00617636" w:rsidRPr="000C10B0">
        <w:rPr>
          <w:spacing w:val="-8"/>
          <w:sz w:val="20"/>
          <w:szCs w:val="20"/>
        </w:rPr>
        <w:t xml:space="preserve"> </w:t>
      </w:r>
      <w:r w:rsidR="00617636" w:rsidRPr="000C10B0">
        <w:rPr>
          <w:sz w:val="20"/>
          <w:szCs w:val="20"/>
        </w:rPr>
        <w:t>clip.</w:t>
      </w:r>
    </w:p>
    <w:p w14:paraId="5DCD3825" w14:textId="77777777" w:rsidR="00E761C7" w:rsidRPr="00FB6EF1" w:rsidRDefault="00E761C7">
      <w:pPr>
        <w:pStyle w:val="BodyText"/>
        <w:spacing w:before="1"/>
      </w:pPr>
    </w:p>
    <w:p w14:paraId="24EFD329" w14:textId="414F7699" w:rsidR="00E761C7" w:rsidRPr="000C10B0" w:rsidRDefault="00617636">
      <w:pPr>
        <w:pStyle w:val="ListParagraph"/>
        <w:numPr>
          <w:ilvl w:val="3"/>
          <w:numId w:val="5"/>
        </w:numPr>
        <w:tabs>
          <w:tab w:val="left" w:pos="1581"/>
        </w:tabs>
        <w:spacing w:line="230" w:lineRule="auto"/>
        <w:ind w:right="497" w:hanging="809"/>
        <w:rPr>
          <w:sz w:val="20"/>
          <w:szCs w:val="20"/>
        </w:rPr>
      </w:pPr>
      <w:r w:rsidRPr="000C10B0">
        <w:rPr>
          <w:sz w:val="20"/>
          <w:szCs w:val="20"/>
        </w:rPr>
        <w:t>The portion of the clip that does not interlock with the panel seam (i.e., clip base) shall be permitted to be used in accordance with the requirements shown in Figure</w:t>
      </w:r>
      <w:r w:rsidRPr="000C10B0">
        <w:rPr>
          <w:spacing w:val="-15"/>
          <w:sz w:val="20"/>
          <w:szCs w:val="20"/>
        </w:rPr>
        <w:t xml:space="preserve"> </w:t>
      </w:r>
      <w:r w:rsidRPr="000C10B0">
        <w:rPr>
          <w:sz w:val="20"/>
          <w:szCs w:val="20"/>
        </w:rPr>
        <w:t>2</w:t>
      </w:r>
      <w:r w:rsidR="00DD2A7F" w:rsidRPr="000C10B0">
        <w:rPr>
          <w:sz w:val="20"/>
          <w:szCs w:val="20"/>
        </w:rPr>
        <w:t xml:space="preserve"> of this criteria</w:t>
      </w:r>
      <w:r w:rsidRPr="000C10B0">
        <w:rPr>
          <w:sz w:val="20"/>
          <w:szCs w:val="20"/>
        </w:rPr>
        <w:t>.</w:t>
      </w:r>
    </w:p>
    <w:p w14:paraId="1F849F11" w14:textId="77777777" w:rsidR="00E761C7" w:rsidRPr="00FB6EF1" w:rsidRDefault="00E761C7">
      <w:pPr>
        <w:pStyle w:val="BodyText"/>
        <w:spacing w:before="10"/>
      </w:pPr>
    </w:p>
    <w:p w14:paraId="3DD71A7B" w14:textId="75C217F0" w:rsidR="00E761C7" w:rsidRPr="000C10B0" w:rsidRDefault="00617636">
      <w:pPr>
        <w:pStyle w:val="ListParagraph"/>
        <w:numPr>
          <w:ilvl w:val="3"/>
          <w:numId w:val="5"/>
        </w:numPr>
        <w:tabs>
          <w:tab w:val="left" w:pos="1581"/>
        </w:tabs>
        <w:spacing w:before="1" w:line="230" w:lineRule="auto"/>
        <w:ind w:left="1580" w:right="497" w:hanging="810"/>
        <w:rPr>
          <w:sz w:val="20"/>
          <w:szCs w:val="20"/>
        </w:rPr>
      </w:pPr>
      <w:r w:rsidRPr="000C10B0">
        <w:rPr>
          <w:sz w:val="20"/>
          <w:szCs w:val="20"/>
        </w:rPr>
        <w:t>Tensile</w:t>
      </w:r>
      <w:r w:rsidRPr="000C10B0">
        <w:rPr>
          <w:spacing w:val="-11"/>
          <w:sz w:val="20"/>
          <w:szCs w:val="20"/>
        </w:rPr>
        <w:t xml:space="preserve"> </w:t>
      </w:r>
      <w:r w:rsidRPr="000C10B0">
        <w:rPr>
          <w:sz w:val="20"/>
          <w:szCs w:val="20"/>
        </w:rPr>
        <w:t>testing</w:t>
      </w:r>
      <w:r w:rsidRPr="000C10B0">
        <w:rPr>
          <w:spacing w:val="-11"/>
          <w:sz w:val="20"/>
          <w:szCs w:val="20"/>
        </w:rPr>
        <w:t xml:space="preserve"> </w:t>
      </w:r>
      <w:r w:rsidRPr="000C10B0">
        <w:rPr>
          <w:sz w:val="20"/>
          <w:szCs w:val="20"/>
        </w:rPr>
        <w:t>of</w:t>
      </w:r>
      <w:r w:rsidRPr="000C10B0">
        <w:rPr>
          <w:spacing w:val="-11"/>
          <w:sz w:val="20"/>
          <w:szCs w:val="20"/>
        </w:rPr>
        <w:t xml:space="preserve"> </w:t>
      </w:r>
      <w:r w:rsidRPr="000C10B0">
        <w:rPr>
          <w:sz w:val="20"/>
          <w:szCs w:val="20"/>
        </w:rPr>
        <w:t>the</w:t>
      </w:r>
      <w:r w:rsidRPr="000C10B0">
        <w:rPr>
          <w:spacing w:val="-11"/>
          <w:sz w:val="20"/>
          <w:szCs w:val="20"/>
        </w:rPr>
        <w:t xml:space="preserve"> </w:t>
      </w:r>
      <w:r w:rsidRPr="000C10B0">
        <w:rPr>
          <w:sz w:val="20"/>
          <w:szCs w:val="20"/>
        </w:rPr>
        <w:t>clip</w:t>
      </w:r>
      <w:r w:rsidRPr="000C10B0">
        <w:rPr>
          <w:spacing w:val="-11"/>
          <w:sz w:val="20"/>
          <w:szCs w:val="20"/>
        </w:rPr>
        <w:t xml:space="preserve"> </w:t>
      </w:r>
      <w:r w:rsidRPr="000C10B0">
        <w:rPr>
          <w:sz w:val="20"/>
          <w:szCs w:val="20"/>
        </w:rPr>
        <w:t>portion</w:t>
      </w:r>
      <w:r w:rsidRPr="000C10B0">
        <w:rPr>
          <w:spacing w:val="-11"/>
          <w:sz w:val="20"/>
          <w:szCs w:val="20"/>
        </w:rPr>
        <w:t xml:space="preserve"> </w:t>
      </w:r>
      <w:r w:rsidRPr="000C10B0">
        <w:rPr>
          <w:sz w:val="20"/>
          <w:szCs w:val="20"/>
        </w:rPr>
        <w:t>that</w:t>
      </w:r>
      <w:r w:rsidRPr="000C10B0">
        <w:rPr>
          <w:spacing w:val="-11"/>
          <w:sz w:val="20"/>
          <w:szCs w:val="20"/>
        </w:rPr>
        <w:t xml:space="preserve"> </w:t>
      </w:r>
      <w:r w:rsidRPr="000C10B0">
        <w:rPr>
          <w:sz w:val="20"/>
          <w:szCs w:val="20"/>
        </w:rPr>
        <w:t>does</w:t>
      </w:r>
      <w:r w:rsidRPr="000C10B0">
        <w:rPr>
          <w:spacing w:val="-11"/>
          <w:sz w:val="20"/>
          <w:szCs w:val="20"/>
        </w:rPr>
        <w:t xml:space="preserve"> </w:t>
      </w:r>
      <w:r w:rsidRPr="000C10B0">
        <w:rPr>
          <w:sz w:val="20"/>
          <w:szCs w:val="20"/>
        </w:rPr>
        <w:t>not</w:t>
      </w:r>
      <w:r w:rsidRPr="000C10B0">
        <w:rPr>
          <w:spacing w:val="-11"/>
          <w:sz w:val="20"/>
          <w:szCs w:val="20"/>
        </w:rPr>
        <w:t xml:space="preserve"> </w:t>
      </w:r>
      <w:r w:rsidRPr="000C10B0">
        <w:rPr>
          <w:sz w:val="20"/>
          <w:szCs w:val="20"/>
        </w:rPr>
        <w:t>interlock</w:t>
      </w:r>
      <w:r w:rsidRPr="000C10B0">
        <w:rPr>
          <w:spacing w:val="-11"/>
          <w:sz w:val="20"/>
          <w:szCs w:val="20"/>
        </w:rPr>
        <w:t xml:space="preserve"> </w:t>
      </w:r>
      <w:r w:rsidRPr="000C10B0">
        <w:rPr>
          <w:sz w:val="20"/>
          <w:szCs w:val="20"/>
        </w:rPr>
        <w:t>with</w:t>
      </w:r>
      <w:r w:rsidRPr="000C10B0">
        <w:rPr>
          <w:spacing w:val="-11"/>
          <w:sz w:val="20"/>
          <w:szCs w:val="20"/>
        </w:rPr>
        <w:t xml:space="preserve"> </w:t>
      </w:r>
      <w:r w:rsidRPr="000C10B0">
        <w:rPr>
          <w:sz w:val="20"/>
          <w:szCs w:val="20"/>
        </w:rPr>
        <w:t>the</w:t>
      </w:r>
      <w:r w:rsidRPr="000C10B0">
        <w:rPr>
          <w:spacing w:val="-11"/>
          <w:sz w:val="20"/>
          <w:szCs w:val="20"/>
        </w:rPr>
        <w:t xml:space="preserve"> </w:t>
      </w:r>
      <w:r w:rsidRPr="000C10B0">
        <w:rPr>
          <w:sz w:val="20"/>
          <w:szCs w:val="20"/>
        </w:rPr>
        <w:t>panel</w:t>
      </w:r>
      <w:r w:rsidRPr="000C10B0">
        <w:rPr>
          <w:spacing w:val="-11"/>
          <w:sz w:val="20"/>
          <w:szCs w:val="20"/>
        </w:rPr>
        <w:t xml:space="preserve"> </w:t>
      </w:r>
      <w:r w:rsidRPr="000C10B0">
        <w:rPr>
          <w:sz w:val="20"/>
          <w:szCs w:val="20"/>
        </w:rPr>
        <w:t>seam</w:t>
      </w:r>
      <w:r w:rsidRPr="000C10B0">
        <w:rPr>
          <w:spacing w:val="-11"/>
          <w:sz w:val="20"/>
          <w:szCs w:val="20"/>
        </w:rPr>
        <w:t xml:space="preserve"> </w:t>
      </w:r>
      <w:r w:rsidRPr="000C10B0">
        <w:rPr>
          <w:sz w:val="20"/>
          <w:szCs w:val="20"/>
        </w:rPr>
        <w:t>(i.e.,</w:t>
      </w:r>
      <w:r w:rsidRPr="000C10B0">
        <w:rPr>
          <w:spacing w:val="-11"/>
          <w:sz w:val="20"/>
          <w:szCs w:val="20"/>
        </w:rPr>
        <w:t xml:space="preserve"> </w:t>
      </w:r>
      <w:r w:rsidRPr="000C10B0">
        <w:rPr>
          <w:sz w:val="20"/>
          <w:szCs w:val="20"/>
        </w:rPr>
        <w:t>clip</w:t>
      </w:r>
      <w:r w:rsidRPr="000C10B0">
        <w:rPr>
          <w:spacing w:val="-11"/>
          <w:sz w:val="20"/>
          <w:szCs w:val="20"/>
        </w:rPr>
        <w:t xml:space="preserve"> </w:t>
      </w:r>
      <w:r w:rsidRPr="000C10B0">
        <w:rPr>
          <w:sz w:val="20"/>
          <w:szCs w:val="20"/>
        </w:rPr>
        <w:t xml:space="preserve">base) shall be performed in accordance with the provisions of AISI S905. Figure 3 </w:t>
      </w:r>
      <w:r w:rsidR="00DD2A7F" w:rsidRPr="000C10B0">
        <w:rPr>
          <w:sz w:val="20"/>
          <w:szCs w:val="20"/>
        </w:rPr>
        <w:t xml:space="preserve">of this criteria </w:t>
      </w:r>
      <w:r w:rsidRPr="000C10B0">
        <w:rPr>
          <w:sz w:val="20"/>
          <w:szCs w:val="20"/>
        </w:rPr>
        <w:t>illustrates an example</w:t>
      </w:r>
      <w:r w:rsidRPr="000C10B0">
        <w:rPr>
          <w:spacing w:val="-13"/>
          <w:sz w:val="20"/>
          <w:szCs w:val="20"/>
        </w:rPr>
        <w:t xml:space="preserve"> </w:t>
      </w:r>
      <w:r w:rsidRPr="000C10B0">
        <w:rPr>
          <w:sz w:val="20"/>
          <w:szCs w:val="20"/>
        </w:rPr>
        <w:t>of</w:t>
      </w:r>
      <w:r w:rsidRPr="000C10B0">
        <w:rPr>
          <w:spacing w:val="-13"/>
          <w:sz w:val="20"/>
          <w:szCs w:val="20"/>
        </w:rPr>
        <w:t xml:space="preserve"> </w:t>
      </w:r>
      <w:r w:rsidRPr="000C10B0">
        <w:rPr>
          <w:sz w:val="20"/>
          <w:szCs w:val="20"/>
        </w:rPr>
        <w:t>a</w:t>
      </w:r>
      <w:r w:rsidRPr="000C10B0">
        <w:rPr>
          <w:spacing w:val="-13"/>
          <w:sz w:val="20"/>
          <w:szCs w:val="20"/>
        </w:rPr>
        <w:t xml:space="preserve"> </w:t>
      </w:r>
      <w:r w:rsidRPr="000C10B0">
        <w:rPr>
          <w:sz w:val="20"/>
          <w:szCs w:val="20"/>
        </w:rPr>
        <w:t>typical</w:t>
      </w:r>
      <w:r w:rsidRPr="000C10B0">
        <w:rPr>
          <w:spacing w:val="-13"/>
          <w:sz w:val="20"/>
          <w:szCs w:val="20"/>
        </w:rPr>
        <w:t xml:space="preserve"> </w:t>
      </w:r>
      <w:r w:rsidRPr="000C10B0">
        <w:rPr>
          <w:sz w:val="20"/>
          <w:szCs w:val="20"/>
        </w:rPr>
        <w:t>test</w:t>
      </w:r>
      <w:r w:rsidRPr="000C10B0">
        <w:rPr>
          <w:spacing w:val="-13"/>
          <w:sz w:val="20"/>
          <w:szCs w:val="20"/>
        </w:rPr>
        <w:t xml:space="preserve"> </w:t>
      </w:r>
      <w:r w:rsidRPr="000C10B0">
        <w:rPr>
          <w:sz w:val="20"/>
          <w:szCs w:val="20"/>
        </w:rPr>
        <w:t>fixture.</w:t>
      </w:r>
      <w:r w:rsidRPr="000C10B0">
        <w:rPr>
          <w:spacing w:val="30"/>
          <w:sz w:val="20"/>
          <w:szCs w:val="20"/>
        </w:rPr>
        <w:t xml:space="preserve"> </w:t>
      </w:r>
      <w:r w:rsidRPr="000C10B0">
        <w:rPr>
          <w:sz w:val="20"/>
          <w:szCs w:val="20"/>
        </w:rPr>
        <w:t>For</w:t>
      </w:r>
      <w:r w:rsidRPr="000C10B0">
        <w:rPr>
          <w:spacing w:val="-13"/>
          <w:sz w:val="20"/>
          <w:szCs w:val="20"/>
        </w:rPr>
        <w:t xml:space="preserve"> </w:t>
      </w:r>
      <w:r w:rsidRPr="000C10B0">
        <w:rPr>
          <w:sz w:val="20"/>
          <w:szCs w:val="20"/>
        </w:rPr>
        <w:t>the</w:t>
      </w:r>
      <w:r w:rsidRPr="000C10B0">
        <w:rPr>
          <w:spacing w:val="-13"/>
          <w:sz w:val="20"/>
          <w:szCs w:val="20"/>
        </w:rPr>
        <w:t xml:space="preserve"> </w:t>
      </w:r>
      <w:r w:rsidRPr="000C10B0">
        <w:rPr>
          <w:sz w:val="20"/>
          <w:szCs w:val="20"/>
        </w:rPr>
        <w:t>evaluation</w:t>
      </w:r>
      <w:r w:rsidRPr="000C10B0">
        <w:rPr>
          <w:spacing w:val="-13"/>
          <w:sz w:val="20"/>
          <w:szCs w:val="20"/>
        </w:rPr>
        <w:t xml:space="preserve"> </w:t>
      </w:r>
      <w:r w:rsidRPr="000C10B0">
        <w:rPr>
          <w:sz w:val="20"/>
          <w:szCs w:val="20"/>
        </w:rPr>
        <w:t>of</w:t>
      </w:r>
      <w:r w:rsidRPr="000C10B0">
        <w:rPr>
          <w:spacing w:val="-13"/>
          <w:sz w:val="20"/>
          <w:szCs w:val="20"/>
        </w:rPr>
        <w:t xml:space="preserve"> </w:t>
      </w:r>
      <w:r w:rsidRPr="000C10B0">
        <w:rPr>
          <w:sz w:val="20"/>
          <w:szCs w:val="20"/>
        </w:rPr>
        <w:t>alternative</w:t>
      </w:r>
      <w:r w:rsidRPr="000C10B0">
        <w:rPr>
          <w:spacing w:val="-13"/>
          <w:sz w:val="20"/>
          <w:szCs w:val="20"/>
        </w:rPr>
        <w:t xml:space="preserve"> </w:t>
      </w:r>
      <w:r w:rsidRPr="000C10B0">
        <w:rPr>
          <w:sz w:val="20"/>
          <w:szCs w:val="20"/>
        </w:rPr>
        <w:t>clips</w:t>
      </w:r>
      <w:r w:rsidRPr="000C10B0">
        <w:rPr>
          <w:spacing w:val="-13"/>
          <w:sz w:val="20"/>
          <w:szCs w:val="20"/>
        </w:rPr>
        <w:t xml:space="preserve"> </w:t>
      </w:r>
      <w:r w:rsidRPr="000C10B0">
        <w:rPr>
          <w:sz w:val="20"/>
          <w:szCs w:val="20"/>
        </w:rPr>
        <w:t>where</w:t>
      </w:r>
      <w:r w:rsidRPr="000C10B0">
        <w:rPr>
          <w:spacing w:val="-13"/>
          <w:sz w:val="20"/>
          <w:szCs w:val="20"/>
        </w:rPr>
        <w:t xml:space="preserve"> </w:t>
      </w:r>
      <w:r w:rsidRPr="000C10B0">
        <w:rPr>
          <w:sz w:val="20"/>
          <w:szCs w:val="20"/>
        </w:rPr>
        <w:t>the</w:t>
      </w:r>
      <w:r w:rsidRPr="000C10B0">
        <w:rPr>
          <w:spacing w:val="-13"/>
          <w:sz w:val="20"/>
          <w:szCs w:val="20"/>
        </w:rPr>
        <w:t xml:space="preserve"> </w:t>
      </w:r>
      <w:r w:rsidRPr="000C10B0">
        <w:rPr>
          <w:sz w:val="20"/>
          <w:szCs w:val="20"/>
        </w:rPr>
        <w:t>supporting member rotates (such as eccentrically loaded Cee &amp; Zee purlins), clip base testing shall be performed utilizing representative supporting member sections to account for</w:t>
      </w:r>
      <w:r w:rsidRPr="000C10B0">
        <w:rPr>
          <w:spacing w:val="-21"/>
          <w:sz w:val="20"/>
          <w:szCs w:val="20"/>
        </w:rPr>
        <w:t xml:space="preserve"> </w:t>
      </w:r>
      <w:r w:rsidRPr="000C10B0">
        <w:rPr>
          <w:sz w:val="20"/>
          <w:szCs w:val="20"/>
        </w:rPr>
        <w:t xml:space="preserve">eccentric loading. Figure 4 </w:t>
      </w:r>
      <w:r w:rsidR="00DD2A7F" w:rsidRPr="000C10B0">
        <w:rPr>
          <w:sz w:val="20"/>
          <w:szCs w:val="20"/>
        </w:rPr>
        <w:t xml:space="preserve">of this criteria </w:t>
      </w:r>
      <w:r w:rsidRPr="000C10B0">
        <w:rPr>
          <w:sz w:val="20"/>
          <w:szCs w:val="20"/>
        </w:rPr>
        <w:t>provides an</w:t>
      </w:r>
      <w:r w:rsidRPr="000C10B0">
        <w:rPr>
          <w:spacing w:val="-28"/>
          <w:sz w:val="20"/>
          <w:szCs w:val="20"/>
        </w:rPr>
        <w:t xml:space="preserve"> </w:t>
      </w:r>
      <w:r w:rsidRPr="000C10B0">
        <w:rPr>
          <w:sz w:val="20"/>
          <w:szCs w:val="20"/>
        </w:rPr>
        <w:t>example.</w:t>
      </w:r>
    </w:p>
    <w:p w14:paraId="001FA938" w14:textId="77777777" w:rsidR="00E761C7" w:rsidRPr="00FB6EF1" w:rsidRDefault="00E761C7">
      <w:pPr>
        <w:pStyle w:val="BodyText"/>
        <w:spacing w:before="1"/>
      </w:pPr>
    </w:p>
    <w:p w14:paraId="59AB7639" w14:textId="6C911BCD" w:rsidR="00E761C7" w:rsidRPr="000C10B0" w:rsidRDefault="00617636">
      <w:pPr>
        <w:pStyle w:val="BodyText"/>
        <w:spacing w:line="230" w:lineRule="auto"/>
        <w:ind w:left="1580" w:right="496"/>
        <w:jc w:val="both"/>
      </w:pPr>
      <w:proofErr w:type="gramStart"/>
      <w:r w:rsidRPr="000C10B0">
        <w:t>For the purpose of</w:t>
      </w:r>
      <w:proofErr w:type="gramEnd"/>
      <w:r w:rsidRPr="000C10B0">
        <w:t xml:space="preserve"> testing, the clip’s attachment to supporting members is permitted to utilize bolted connections, or other higher strength fasteners, to avoid fastener failures in these clip evaluation tests. The diameter and bearing surface of tested fasteners shall be representative of standard or </w:t>
      </w:r>
      <w:r w:rsidR="00474FAD" w:rsidRPr="000C10B0">
        <w:t>full-scale</w:t>
      </w:r>
      <w:r w:rsidRPr="000C10B0">
        <w:t xml:space="preserve"> test fasteners. Alternative clip nominal capacities shall</w:t>
      </w:r>
      <w:r w:rsidRPr="000C10B0">
        <w:rPr>
          <w:spacing w:val="-7"/>
        </w:rPr>
        <w:t xml:space="preserve"> </w:t>
      </w:r>
      <w:r w:rsidRPr="000C10B0">
        <w:t>equal</w:t>
      </w:r>
      <w:r w:rsidRPr="000C10B0">
        <w:rPr>
          <w:spacing w:val="-6"/>
        </w:rPr>
        <w:t xml:space="preserve"> </w:t>
      </w:r>
      <w:r w:rsidRPr="000C10B0">
        <w:t>or</w:t>
      </w:r>
      <w:r w:rsidRPr="000C10B0">
        <w:rPr>
          <w:spacing w:val="-7"/>
        </w:rPr>
        <w:t xml:space="preserve"> </w:t>
      </w:r>
      <w:r w:rsidRPr="000C10B0">
        <w:t>exceed</w:t>
      </w:r>
      <w:r w:rsidRPr="000C10B0">
        <w:rPr>
          <w:spacing w:val="-6"/>
        </w:rPr>
        <w:t xml:space="preserve"> </w:t>
      </w:r>
      <w:r w:rsidRPr="000C10B0">
        <w:t>the</w:t>
      </w:r>
      <w:r w:rsidRPr="000C10B0">
        <w:rPr>
          <w:spacing w:val="-7"/>
        </w:rPr>
        <w:t xml:space="preserve"> </w:t>
      </w:r>
      <w:r w:rsidRPr="000C10B0">
        <w:t>maximum</w:t>
      </w:r>
      <w:r w:rsidRPr="000C10B0">
        <w:rPr>
          <w:spacing w:val="-6"/>
        </w:rPr>
        <w:t xml:space="preserve"> </w:t>
      </w:r>
      <w:r w:rsidRPr="000C10B0">
        <w:t>nominal</w:t>
      </w:r>
      <w:r w:rsidRPr="000C10B0">
        <w:rPr>
          <w:spacing w:val="-7"/>
        </w:rPr>
        <w:t xml:space="preserve"> </w:t>
      </w:r>
      <w:r w:rsidRPr="000C10B0">
        <w:t>clip</w:t>
      </w:r>
      <w:r w:rsidRPr="000C10B0">
        <w:rPr>
          <w:spacing w:val="-7"/>
        </w:rPr>
        <w:t xml:space="preserve"> </w:t>
      </w:r>
      <w:r w:rsidRPr="000C10B0">
        <w:t>capacities</w:t>
      </w:r>
      <w:r w:rsidRPr="000C10B0">
        <w:rPr>
          <w:spacing w:val="-5"/>
        </w:rPr>
        <w:t xml:space="preserve"> </w:t>
      </w:r>
      <w:r w:rsidRPr="000C10B0">
        <w:t>obtained</w:t>
      </w:r>
      <w:r w:rsidRPr="000C10B0">
        <w:rPr>
          <w:spacing w:val="-6"/>
        </w:rPr>
        <w:t xml:space="preserve"> </w:t>
      </w:r>
      <w:r w:rsidRPr="000C10B0">
        <w:t>through</w:t>
      </w:r>
      <w:r w:rsidRPr="000C10B0">
        <w:rPr>
          <w:spacing w:val="-6"/>
        </w:rPr>
        <w:t xml:space="preserve"> </w:t>
      </w:r>
      <w:r w:rsidRPr="000C10B0">
        <w:t>the</w:t>
      </w:r>
      <w:r w:rsidRPr="000C10B0">
        <w:rPr>
          <w:spacing w:val="-6"/>
        </w:rPr>
        <w:t xml:space="preserve"> </w:t>
      </w:r>
      <w:r w:rsidR="00474FAD" w:rsidRPr="000C10B0">
        <w:t>full</w:t>
      </w:r>
      <w:r w:rsidR="00474FAD" w:rsidRPr="000C10B0">
        <w:rPr>
          <w:spacing w:val="-6"/>
        </w:rPr>
        <w:t>-scale</w:t>
      </w:r>
      <w:r w:rsidRPr="000C10B0">
        <w:t xml:space="preserve"> panel assembly</w:t>
      </w:r>
      <w:r w:rsidRPr="000C10B0">
        <w:rPr>
          <w:spacing w:val="-17"/>
        </w:rPr>
        <w:t xml:space="preserve"> </w:t>
      </w:r>
      <w:r w:rsidRPr="000C10B0">
        <w:t>tests.</w:t>
      </w:r>
    </w:p>
    <w:p w14:paraId="2B1A3FC4" w14:textId="77777777" w:rsidR="00E761C7" w:rsidRPr="008E6044" w:rsidRDefault="00E761C7">
      <w:pPr>
        <w:pStyle w:val="BodyText"/>
        <w:spacing w:before="7"/>
        <w:rPr>
          <w:sz w:val="29"/>
        </w:rPr>
      </w:pPr>
    </w:p>
    <w:p w14:paraId="290D1108" w14:textId="77777777" w:rsidR="00E761C7" w:rsidRPr="008E6044" w:rsidRDefault="00617636">
      <w:pPr>
        <w:pStyle w:val="Heading2"/>
        <w:spacing w:before="94"/>
        <w:ind w:left="3101"/>
      </w:pPr>
      <w:r w:rsidRPr="008E6044">
        <w:t>Figure 2: Alternative Clip Capacity Flow Chart</w:t>
      </w:r>
    </w:p>
    <w:p w14:paraId="755316AD" w14:textId="0A593B1B" w:rsidR="00E761C7" w:rsidRPr="008E6044" w:rsidRDefault="00617636" w:rsidP="000C10B0">
      <w:pPr>
        <w:pStyle w:val="BodyText"/>
        <w:ind w:left="1100"/>
        <w:jc w:val="center"/>
      </w:pPr>
      <w:r>
        <w:rPr>
          <w:noProof/>
        </w:rPr>
        <w:lastRenderedPageBreak/>
        <w:drawing>
          <wp:inline distT="0" distB="0" distL="0" distR="0" wp14:anchorId="2EE152DB" wp14:editId="1534576E">
            <wp:extent cx="5686425" cy="3248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011.png"/>
                    <pic:cNvPicPr/>
                  </pic:nvPicPr>
                  <pic:blipFill>
                    <a:blip r:embed="rId29">
                      <a:extLst>
                        <a:ext uri="{28A0092B-C50C-407E-A947-70E740481C1C}">
                          <a14:useLocalDpi xmlns:a14="http://schemas.microsoft.com/office/drawing/2010/main" val="0"/>
                        </a:ext>
                      </a:extLst>
                    </a:blip>
                    <a:stretch>
                      <a:fillRect/>
                    </a:stretch>
                  </pic:blipFill>
                  <pic:spPr>
                    <a:xfrm>
                      <a:off x="0" y="0"/>
                      <a:ext cx="5687220" cy="3248479"/>
                    </a:xfrm>
                    <a:prstGeom prst="rect">
                      <a:avLst/>
                    </a:prstGeom>
                  </pic:spPr>
                </pic:pic>
              </a:graphicData>
            </a:graphic>
          </wp:inline>
        </w:drawing>
      </w:r>
    </w:p>
    <w:p w14:paraId="0F99E296" w14:textId="77777777" w:rsidR="00E761C7" w:rsidRPr="008E6044" w:rsidRDefault="00E761C7">
      <w:pPr>
        <w:pStyle w:val="BodyText"/>
        <w:rPr>
          <w:b/>
          <w:sz w:val="22"/>
        </w:rPr>
      </w:pPr>
    </w:p>
    <w:p w14:paraId="1D965229" w14:textId="2F0F5089" w:rsidR="00E761C7" w:rsidRDefault="00E761C7">
      <w:pPr>
        <w:pStyle w:val="BodyText"/>
        <w:rPr>
          <w:b/>
          <w:sz w:val="25"/>
        </w:rPr>
      </w:pPr>
    </w:p>
    <w:p w14:paraId="79916684" w14:textId="5A16D27C" w:rsidR="008570E4" w:rsidRDefault="008570E4">
      <w:pPr>
        <w:pStyle w:val="BodyText"/>
        <w:rPr>
          <w:b/>
          <w:sz w:val="25"/>
        </w:rPr>
      </w:pPr>
    </w:p>
    <w:p w14:paraId="3895B4B1" w14:textId="6241B561" w:rsidR="008570E4" w:rsidRDefault="008570E4">
      <w:pPr>
        <w:pStyle w:val="BodyText"/>
        <w:rPr>
          <w:b/>
          <w:sz w:val="25"/>
        </w:rPr>
      </w:pPr>
    </w:p>
    <w:p w14:paraId="0DD8243B" w14:textId="37F2A4AE" w:rsidR="008570E4" w:rsidRDefault="008570E4">
      <w:pPr>
        <w:pStyle w:val="BodyText"/>
        <w:rPr>
          <w:b/>
          <w:sz w:val="25"/>
        </w:rPr>
      </w:pPr>
    </w:p>
    <w:p w14:paraId="72A4785B" w14:textId="2AAA3066" w:rsidR="008570E4" w:rsidRDefault="008570E4">
      <w:pPr>
        <w:pStyle w:val="BodyText"/>
        <w:rPr>
          <w:b/>
          <w:sz w:val="25"/>
        </w:rPr>
      </w:pPr>
    </w:p>
    <w:p w14:paraId="5E0F7DEA" w14:textId="135E5114" w:rsidR="008570E4" w:rsidRDefault="008570E4">
      <w:pPr>
        <w:pStyle w:val="BodyText"/>
        <w:rPr>
          <w:b/>
          <w:sz w:val="25"/>
        </w:rPr>
      </w:pPr>
    </w:p>
    <w:p w14:paraId="2459224A" w14:textId="77777777" w:rsidR="008570E4" w:rsidRPr="008E6044" w:rsidRDefault="008570E4">
      <w:pPr>
        <w:pStyle w:val="BodyText"/>
        <w:rPr>
          <w:b/>
          <w:sz w:val="25"/>
        </w:rPr>
      </w:pPr>
    </w:p>
    <w:p w14:paraId="2ADAB52E" w14:textId="77777777" w:rsidR="00E761C7" w:rsidRPr="008E6044" w:rsidRDefault="00617636">
      <w:pPr>
        <w:tabs>
          <w:tab w:val="left" w:pos="5431"/>
        </w:tabs>
        <w:ind w:left="921"/>
        <w:rPr>
          <w:b/>
          <w:sz w:val="20"/>
        </w:rPr>
      </w:pPr>
      <w:r w:rsidRPr="008E6044">
        <w:rPr>
          <w:noProof/>
        </w:rPr>
        <w:drawing>
          <wp:anchor distT="0" distB="0" distL="0" distR="0" simplePos="0" relativeHeight="251658242" behindDoc="0" locked="0" layoutInCell="1" allowOverlap="1" wp14:anchorId="140ACF76" wp14:editId="7DC593B1">
            <wp:simplePos x="0" y="0"/>
            <wp:positionH relativeFrom="page">
              <wp:posOffset>1383030</wp:posOffset>
            </wp:positionH>
            <wp:positionV relativeFrom="paragraph">
              <wp:posOffset>185408</wp:posOffset>
            </wp:positionV>
            <wp:extent cx="2140615" cy="3060382"/>
            <wp:effectExtent l="0" t="0" r="0" b="0"/>
            <wp:wrapTopAndBottom/>
            <wp:docPr id="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jpeg"/>
                    <pic:cNvPicPr/>
                  </pic:nvPicPr>
                  <pic:blipFill>
                    <a:blip r:embed="rId30" cstate="print"/>
                    <a:stretch>
                      <a:fillRect/>
                    </a:stretch>
                  </pic:blipFill>
                  <pic:spPr>
                    <a:xfrm>
                      <a:off x="0" y="0"/>
                      <a:ext cx="2140615" cy="3060382"/>
                    </a:xfrm>
                    <a:prstGeom prst="rect">
                      <a:avLst/>
                    </a:prstGeom>
                  </pic:spPr>
                </pic:pic>
              </a:graphicData>
            </a:graphic>
          </wp:anchor>
        </w:drawing>
      </w:r>
      <w:r w:rsidRPr="008E6044">
        <w:rPr>
          <w:noProof/>
        </w:rPr>
        <w:drawing>
          <wp:anchor distT="0" distB="0" distL="0" distR="0" simplePos="0" relativeHeight="251658243" behindDoc="0" locked="0" layoutInCell="1" allowOverlap="1" wp14:anchorId="1FBFE57D" wp14:editId="1FD3AD60">
            <wp:simplePos x="0" y="0"/>
            <wp:positionH relativeFrom="page">
              <wp:posOffset>4297679</wp:posOffset>
            </wp:positionH>
            <wp:positionV relativeFrom="paragraph">
              <wp:posOffset>242558</wp:posOffset>
            </wp:positionV>
            <wp:extent cx="2112834" cy="2999232"/>
            <wp:effectExtent l="0" t="0" r="0" b="0"/>
            <wp:wrapTopAndBottom/>
            <wp:docPr id="1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2.jpeg"/>
                    <pic:cNvPicPr/>
                  </pic:nvPicPr>
                  <pic:blipFill>
                    <a:blip r:embed="rId31" cstate="print"/>
                    <a:stretch>
                      <a:fillRect/>
                    </a:stretch>
                  </pic:blipFill>
                  <pic:spPr>
                    <a:xfrm>
                      <a:off x="0" y="0"/>
                      <a:ext cx="2112834" cy="2999232"/>
                    </a:xfrm>
                    <a:prstGeom prst="rect">
                      <a:avLst/>
                    </a:prstGeom>
                  </pic:spPr>
                </pic:pic>
              </a:graphicData>
            </a:graphic>
          </wp:anchor>
        </w:drawing>
      </w:r>
      <w:r w:rsidRPr="008E6044">
        <w:rPr>
          <w:b/>
          <w:sz w:val="20"/>
        </w:rPr>
        <w:t>Figure 3: Clip Test Fixture</w:t>
      </w:r>
      <w:r w:rsidRPr="008E6044">
        <w:rPr>
          <w:b/>
          <w:spacing w:val="-7"/>
          <w:sz w:val="20"/>
        </w:rPr>
        <w:t xml:space="preserve"> </w:t>
      </w:r>
      <w:r w:rsidRPr="008E6044">
        <w:rPr>
          <w:b/>
          <w:sz w:val="20"/>
        </w:rPr>
        <w:t>-</w:t>
      </w:r>
      <w:r w:rsidRPr="008E6044">
        <w:rPr>
          <w:b/>
          <w:spacing w:val="-2"/>
          <w:sz w:val="20"/>
        </w:rPr>
        <w:t xml:space="preserve"> </w:t>
      </w:r>
      <w:r w:rsidRPr="008E6044">
        <w:rPr>
          <w:b/>
          <w:sz w:val="20"/>
        </w:rPr>
        <w:t>Typical</w:t>
      </w:r>
      <w:r w:rsidRPr="008E6044">
        <w:rPr>
          <w:b/>
          <w:sz w:val="20"/>
        </w:rPr>
        <w:tab/>
        <w:t>Figure 4: Flexible Support</w:t>
      </w:r>
      <w:r w:rsidRPr="008E6044">
        <w:rPr>
          <w:b/>
          <w:spacing w:val="-25"/>
          <w:sz w:val="20"/>
        </w:rPr>
        <w:t xml:space="preserve"> </w:t>
      </w:r>
      <w:r w:rsidRPr="008E6044">
        <w:rPr>
          <w:b/>
          <w:sz w:val="20"/>
        </w:rPr>
        <w:t>Members</w:t>
      </w:r>
    </w:p>
    <w:p w14:paraId="0448FF06" w14:textId="77777777" w:rsidR="00E761C7" w:rsidRPr="008E6044" w:rsidRDefault="00E761C7">
      <w:pPr>
        <w:pStyle w:val="BodyText"/>
        <w:spacing w:before="6"/>
        <w:rPr>
          <w:b/>
          <w:sz w:val="29"/>
        </w:rPr>
      </w:pPr>
    </w:p>
    <w:p w14:paraId="7F6C4259" w14:textId="358424E4" w:rsidR="00E761C7" w:rsidRPr="008E6044" w:rsidRDefault="00617636" w:rsidP="000C10B0">
      <w:pPr>
        <w:pStyle w:val="ListParagraph"/>
        <w:numPr>
          <w:ilvl w:val="2"/>
          <w:numId w:val="5"/>
        </w:numPr>
        <w:tabs>
          <w:tab w:val="left" w:pos="900"/>
        </w:tabs>
        <w:spacing w:before="94"/>
        <w:ind w:left="900" w:right="496" w:hanging="540"/>
        <w:rPr>
          <w:sz w:val="20"/>
        </w:rPr>
      </w:pPr>
      <w:r w:rsidRPr="008E6044">
        <w:rPr>
          <w:b/>
          <w:sz w:val="20"/>
        </w:rPr>
        <w:t xml:space="preserve">Clip / Fastener Attachment Schedules (Optional): </w:t>
      </w:r>
      <w:r w:rsidRPr="008E6044">
        <w:rPr>
          <w:sz w:val="20"/>
        </w:rPr>
        <w:t xml:space="preserve">Attachment schedules shall report the panel assembly’s calculated ASD or LRFD uplift loads based on </w:t>
      </w:r>
      <w:r w:rsidR="00FB6EF1">
        <w:rPr>
          <w:sz w:val="20"/>
        </w:rPr>
        <w:t xml:space="preserve">the </w:t>
      </w:r>
      <w:r w:rsidRPr="008E6044">
        <w:rPr>
          <w:sz w:val="20"/>
        </w:rPr>
        <w:t>various clip, fastener, and substrate combinations. Table 2</w:t>
      </w:r>
      <w:r w:rsidR="00B53BDB">
        <w:rPr>
          <w:sz w:val="20"/>
        </w:rPr>
        <w:t xml:space="preserve"> of this criteria</w:t>
      </w:r>
      <w:r w:rsidRPr="008E6044">
        <w:rPr>
          <w:sz w:val="20"/>
        </w:rPr>
        <w:t xml:space="preserve"> provides an acceptable attachment schedule format. In the determination</w:t>
      </w:r>
      <w:r w:rsidRPr="008E6044">
        <w:rPr>
          <w:spacing w:val="-11"/>
          <w:sz w:val="20"/>
        </w:rPr>
        <w:t xml:space="preserve"> </w:t>
      </w:r>
      <w:r w:rsidRPr="008E6044">
        <w:rPr>
          <w:sz w:val="20"/>
        </w:rPr>
        <w:t>of</w:t>
      </w:r>
      <w:r w:rsidRPr="008E6044">
        <w:rPr>
          <w:spacing w:val="-10"/>
          <w:sz w:val="20"/>
        </w:rPr>
        <w:t xml:space="preserve"> </w:t>
      </w:r>
      <w:r w:rsidRPr="008E6044">
        <w:rPr>
          <w:sz w:val="20"/>
        </w:rPr>
        <w:t>the</w:t>
      </w:r>
      <w:r w:rsidRPr="008E6044">
        <w:rPr>
          <w:spacing w:val="-10"/>
          <w:sz w:val="20"/>
        </w:rPr>
        <w:t xml:space="preserve"> </w:t>
      </w:r>
      <w:r w:rsidRPr="008E6044">
        <w:rPr>
          <w:sz w:val="20"/>
        </w:rPr>
        <w:t>ASD</w:t>
      </w:r>
      <w:r w:rsidRPr="008E6044">
        <w:rPr>
          <w:spacing w:val="-10"/>
          <w:sz w:val="20"/>
        </w:rPr>
        <w:t xml:space="preserve"> </w:t>
      </w:r>
      <w:r w:rsidRPr="008E6044">
        <w:rPr>
          <w:sz w:val="20"/>
        </w:rPr>
        <w:t>or</w:t>
      </w:r>
      <w:r w:rsidRPr="008E6044">
        <w:rPr>
          <w:spacing w:val="-10"/>
          <w:sz w:val="20"/>
        </w:rPr>
        <w:t xml:space="preserve"> </w:t>
      </w:r>
      <w:r w:rsidRPr="008E6044">
        <w:rPr>
          <w:sz w:val="20"/>
        </w:rPr>
        <w:t>LRFD</w:t>
      </w:r>
      <w:r w:rsidRPr="008E6044">
        <w:rPr>
          <w:spacing w:val="-10"/>
          <w:sz w:val="20"/>
        </w:rPr>
        <w:t xml:space="preserve"> </w:t>
      </w:r>
      <w:r w:rsidRPr="008E6044">
        <w:rPr>
          <w:sz w:val="20"/>
        </w:rPr>
        <w:t>loads</w:t>
      </w:r>
      <w:r w:rsidRPr="008E6044">
        <w:rPr>
          <w:spacing w:val="-11"/>
          <w:sz w:val="20"/>
        </w:rPr>
        <w:t xml:space="preserve"> </w:t>
      </w:r>
      <w:r w:rsidRPr="008E6044">
        <w:rPr>
          <w:sz w:val="20"/>
        </w:rPr>
        <w:t>specified</w:t>
      </w:r>
      <w:r w:rsidRPr="008E6044">
        <w:rPr>
          <w:spacing w:val="-10"/>
          <w:sz w:val="20"/>
        </w:rPr>
        <w:t xml:space="preserve"> </w:t>
      </w:r>
      <w:r w:rsidRPr="008E6044">
        <w:rPr>
          <w:sz w:val="20"/>
        </w:rPr>
        <w:t>in</w:t>
      </w:r>
      <w:r w:rsidRPr="008E6044">
        <w:rPr>
          <w:spacing w:val="-10"/>
          <w:sz w:val="20"/>
        </w:rPr>
        <w:t xml:space="preserve"> </w:t>
      </w:r>
      <w:r w:rsidRPr="008E6044">
        <w:rPr>
          <w:sz w:val="20"/>
        </w:rPr>
        <w:t>the</w:t>
      </w:r>
      <w:r w:rsidRPr="008E6044">
        <w:rPr>
          <w:spacing w:val="-10"/>
          <w:sz w:val="20"/>
        </w:rPr>
        <w:t xml:space="preserve"> </w:t>
      </w:r>
      <w:r w:rsidRPr="008E6044">
        <w:rPr>
          <w:sz w:val="20"/>
        </w:rPr>
        <w:t>attachment</w:t>
      </w:r>
      <w:r w:rsidRPr="008E6044">
        <w:rPr>
          <w:spacing w:val="-11"/>
          <w:sz w:val="20"/>
        </w:rPr>
        <w:t xml:space="preserve"> </w:t>
      </w:r>
      <w:r w:rsidRPr="008E6044">
        <w:rPr>
          <w:sz w:val="20"/>
        </w:rPr>
        <w:t>schedule,</w:t>
      </w:r>
      <w:r w:rsidRPr="008E6044">
        <w:rPr>
          <w:spacing w:val="-10"/>
          <w:sz w:val="20"/>
        </w:rPr>
        <w:t xml:space="preserve"> </w:t>
      </w:r>
      <w:r w:rsidRPr="008E6044">
        <w:rPr>
          <w:sz w:val="20"/>
        </w:rPr>
        <w:t>eccentric</w:t>
      </w:r>
      <w:r w:rsidRPr="008E6044">
        <w:rPr>
          <w:spacing w:val="-10"/>
          <w:sz w:val="20"/>
        </w:rPr>
        <w:t xml:space="preserve"> </w:t>
      </w:r>
      <w:r w:rsidRPr="008E6044">
        <w:rPr>
          <w:sz w:val="20"/>
        </w:rPr>
        <w:t xml:space="preserve">loading of </w:t>
      </w:r>
      <w:r w:rsidRPr="008E6044">
        <w:rPr>
          <w:sz w:val="20"/>
        </w:rPr>
        <w:lastRenderedPageBreak/>
        <w:t xml:space="preserve">the fasteners relative to the panel seam shall be </w:t>
      </w:r>
      <w:proofErr w:type="gramStart"/>
      <w:r w:rsidRPr="008E6044">
        <w:rPr>
          <w:sz w:val="20"/>
        </w:rPr>
        <w:t>taken into account</w:t>
      </w:r>
      <w:proofErr w:type="gramEnd"/>
      <w:r w:rsidRPr="008E6044">
        <w:rPr>
          <w:sz w:val="20"/>
        </w:rPr>
        <w:t>. Clip fastener locations are commonly installed off-center of the clip loading centerline, which increases the loading of the fastener(s). Figure 5</w:t>
      </w:r>
      <w:r w:rsidR="00B53BDB">
        <w:rPr>
          <w:sz w:val="20"/>
        </w:rPr>
        <w:t xml:space="preserve"> of this criteria</w:t>
      </w:r>
      <w:r w:rsidRPr="008E6044">
        <w:rPr>
          <w:sz w:val="20"/>
        </w:rPr>
        <w:t xml:space="preserve"> shows an example of this eccentric</w:t>
      </w:r>
      <w:r w:rsidRPr="008E6044">
        <w:rPr>
          <w:spacing w:val="-33"/>
          <w:sz w:val="20"/>
        </w:rPr>
        <w:t xml:space="preserve"> </w:t>
      </w:r>
      <w:r w:rsidRPr="008E6044">
        <w:rPr>
          <w:sz w:val="20"/>
        </w:rPr>
        <w:t>loading.</w:t>
      </w:r>
    </w:p>
    <w:p w14:paraId="773A40DF" w14:textId="77777777" w:rsidR="00E761C7" w:rsidRPr="008E6044" w:rsidRDefault="00617636">
      <w:pPr>
        <w:pStyle w:val="Heading2"/>
        <w:spacing w:before="121"/>
        <w:ind w:left="3251"/>
      </w:pPr>
      <w:r w:rsidRPr="008E6044">
        <w:t>Figure 5: Eccentric Loading of Fastener</w:t>
      </w:r>
    </w:p>
    <w:p w14:paraId="10D7A4A0" w14:textId="77777777" w:rsidR="00E761C7" w:rsidRPr="008E6044" w:rsidRDefault="00617636">
      <w:pPr>
        <w:spacing w:before="129"/>
        <w:ind w:left="3584" w:right="6095"/>
        <w:jc w:val="center"/>
        <w:rPr>
          <w:rFonts w:ascii="Cambria"/>
        </w:rPr>
      </w:pPr>
      <w:r w:rsidRPr="008E6044">
        <w:rPr>
          <w:noProof/>
          <w:position w:val="-9"/>
        </w:rPr>
        <w:drawing>
          <wp:inline distT="0" distB="0" distL="0" distR="0" wp14:anchorId="16AF01DC" wp14:editId="52E7216C">
            <wp:extent cx="76200" cy="218694"/>
            <wp:effectExtent l="0" t="0" r="0" b="0"/>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png"/>
                    <pic:cNvPicPr/>
                  </pic:nvPicPr>
                  <pic:blipFill>
                    <a:blip r:embed="rId32" cstate="print"/>
                    <a:stretch>
                      <a:fillRect/>
                    </a:stretch>
                  </pic:blipFill>
                  <pic:spPr>
                    <a:xfrm>
                      <a:off x="0" y="0"/>
                      <a:ext cx="76200" cy="218694"/>
                    </a:xfrm>
                    <a:prstGeom prst="rect">
                      <a:avLst/>
                    </a:prstGeom>
                  </pic:spPr>
                </pic:pic>
              </a:graphicData>
            </a:graphic>
          </wp:inline>
        </w:drawing>
      </w:r>
      <w:r w:rsidRPr="008E6044">
        <w:rPr>
          <w:rFonts w:ascii="Times New Roman"/>
          <w:spacing w:val="-8"/>
          <w:sz w:val="20"/>
        </w:rPr>
        <w:t xml:space="preserve"> </w:t>
      </w:r>
      <w:r w:rsidRPr="008E6044">
        <w:rPr>
          <w:rFonts w:ascii="Cambria"/>
        </w:rPr>
        <w:t>L</w:t>
      </w:r>
    </w:p>
    <w:p w14:paraId="3BD33A1C" w14:textId="0495D348" w:rsidR="00E761C7" w:rsidRPr="008E6044" w:rsidRDefault="00617636">
      <w:pPr>
        <w:pStyle w:val="Heading1"/>
        <w:spacing w:before="223"/>
        <w:ind w:left="4846"/>
        <w:rPr>
          <w:rFonts w:ascii="Cambria"/>
          <w:sz w:val="16"/>
        </w:rPr>
      </w:pPr>
      <w:r w:rsidRPr="008E6044">
        <w:rPr>
          <w:noProof/>
        </w:rPr>
        <mc:AlternateContent>
          <mc:Choice Requires="wps">
            <w:drawing>
              <wp:anchor distT="0" distB="0" distL="114300" distR="114300" simplePos="0" relativeHeight="251658245" behindDoc="1" locked="0" layoutInCell="1" allowOverlap="1" wp14:anchorId="07FA1789" wp14:editId="20659A72">
                <wp:simplePos x="0" y="0"/>
                <wp:positionH relativeFrom="page">
                  <wp:posOffset>5628005</wp:posOffset>
                </wp:positionH>
                <wp:positionV relativeFrom="paragraph">
                  <wp:posOffset>234315</wp:posOffset>
                </wp:positionV>
                <wp:extent cx="66675" cy="0"/>
                <wp:effectExtent l="8255" t="13335" r="10795" b="5715"/>
                <wp:wrapNone/>
                <wp:docPr id="4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78B6B" id="Line 30" o:spid="_x0000_s1026" style="position:absolute;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15pt,18.45pt" to="448.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" strokeweight=".72pt">
                <w10:wrap anchorx="page"/>
              </v:line>
            </w:pict>
          </mc:Fallback>
        </mc:AlternateContent>
      </w:r>
      <w:r w:rsidRPr="008E6044">
        <w:rPr>
          <w:noProof/>
        </w:rPr>
        <mc:AlternateContent>
          <mc:Choice Requires="wpg">
            <w:drawing>
              <wp:anchor distT="0" distB="0" distL="114300" distR="114300" simplePos="0" relativeHeight="251658246" behindDoc="1" locked="0" layoutInCell="1" allowOverlap="1" wp14:anchorId="74E2B950" wp14:editId="38EC3137">
                <wp:simplePos x="0" y="0"/>
                <wp:positionH relativeFrom="page">
                  <wp:posOffset>2946400</wp:posOffset>
                </wp:positionH>
                <wp:positionV relativeFrom="paragraph">
                  <wp:posOffset>90805</wp:posOffset>
                </wp:positionV>
                <wp:extent cx="722630" cy="910590"/>
                <wp:effectExtent l="3175" t="3175" r="0" b="635"/>
                <wp:wrapNone/>
                <wp:docPr id="31" name="Group 15"/>
                <wp:cNvGraphicFramePr/>
                <a:graphic xmlns:a="http://schemas.openxmlformats.org/drawingml/2006/main">
                  <a:graphicData uri="http://schemas.microsoft.com/office/word/2010/wordprocessingGroup">
                    <wpg:wgp>
                      <wpg:cNvGrpSpPr/>
                      <wpg:grpSpPr>
                        <a:xfrm>
                          <a:off x="0" y="0"/>
                          <a:ext cx="722630" cy="910590"/>
                          <a:chOff x="4640" y="143"/>
                          <a:chExt cx="1138" cy="1434"/>
                        </a:xfrm>
                      </wpg:grpSpPr>
                      <wps:wsp>
                        <wps:cNvPr id="32" name="AutoShape 29"/>
                        <wps:cNvSpPr/>
                        <wps:spPr bwMode="auto">
                          <a:xfrm>
                            <a:off x="4764" y="158"/>
                            <a:ext cx="711" cy="698"/>
                          </a:xfrm>
                          <a:custGeom>
                            <a:avLst/>
                            <a:gdLst>
                              <a:gd name="T0" fmla="+- 0 4765 4765"/>
                              <a:gd name="T1" fmla="*/ T0 w 711"/>
                              <a:gd name="T2" fmla="+- 0 159 158"/>
                              <a:gd name="T3" fmla="*/ 159 h 698"/>
                              <a:gd name="T4" fmla="+- 0 4765 4765"/>
                              <a:gd name="T5" fmla="*/ T4 w 711"/>
                              <a:gd name="T6" fmla="+- 0 317 158"/>
                              <a:gd name="T7" fmla="*/ 317 h 698"/>
                              <a:gd name="T8" fmla="+- 0 4765 4765"/>
                              <a:gd name="T9" fmla="*/ T8 w 711"/>
                              <a:gd name="T10" fmla="+- 0 158 158"/>
                              <a:gd name="T11" fmla="*/ 158 h 698"/>
                              <a:gd name="T12" fmla="+- 0 4963 4765"/>
                              <a:gd name="T13" fmla="*/ T12 w 711"/>
                              <a:gd name="T14" fmla="+- 0 158 158"/>
                              <a:gd name="T15" fmla="*/ 158 h 698"/>
                              <a:gd name="T16" fmla="+- 0 4963 4765"/>
                              <a:gd name="T17" fmla="*/ T16 w 711"/>
                              <a:gd name="T18" fmla="+- 0 159 158"/>
                              <a:gd name="T19" fmla="*/ 159 h 698"/>
                              <a:gd name="T20" fmla="+- 0 4963 4765"/>
                              <a:gd name="T21" fmla="*/ T20 w 711"/>
                              <a:gd name="T22" fmla="+- 0 856 158"/>
                              <a:gd name="T23" fmla="*/ 856 h 698"/>
                              <a:gd name="T24" fmla="+- 0 4963 4765"/>
                              <a:gd name="T25" fmla="*/ T24 w 711"/>
                              <a:gd name="T26" fmla="+- 0 855 158"/>
                              <a:gd name="T27" fmla="*/ 855 h 698"/>
                              <a:gd name="T28" fmla="+- 0 5476 4765"/>
                              <a:gd name="T29" fmla="*/ T28 w 711"/>
                              <a:gd name="T30" fmla="+- 0 855 158"/>
                              <a:gd name="T31" fmla="*/ 855 h 6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1" h="698">
                                <a:moveTo>
                                  <a:pt x="0" y="1"/>
                                </a:moveTo>
                                <a:lnTo>
                                  <a:pt x="0" y="159"/>
                                </a:lnTo>
                                <a:moveTo>
                                  <a:pt x="0" y="0"/>
                                </a:moveTo>
                                <a:lnTo>
                                  <a:pt x="198" y="0"/>
                                </a:lnTo>
                                <a:moveTo>
                                  <a:pt x="198" y="1"/>
                                </a:moveTo>
                                <a:lnTo>
                                  <a:pt x="198" y="698"/>
                                </a:lnTo>
                                <a:moveTo>
                                  <a:pt x="198" y="697"/>
                                </a:moveTo>
                                <a:lnTo>
                                  <a:pt x="711" y="69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33" name="Line 28"/>
                        <wps:cNvCnPr>
                          <a:cxnSpLocks noChangeShapeType="1"/>
                        </wps:cNvCnPr>
                        <wps:spPr bwMode="auto">
                          <a:xfrm>
                            <a:off x="5165" y="778"/>
                            <a:ext cx="0" cy="242"/>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4" name="Line 27"/>
                        <wps:cNvCnPr>
                          <a:cxnSpLocks noChangeShapeType="1"/>
                        </wps:cNvCnPr>
                        <wps:spPr bwMode="auto">
                          <a:xfrm>
                            <a:off x="5119" y="777"/>
                            <a:ext cx="94"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5475" y="988"/>
                            <a:ext cx="0" cy="532"/>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6" name="Line 25"/>
                        <wps:cNvCnPr>
                          <a:cxnSpLocks noChangeShapeType="1"/>
                        </wps:cNvCnPr>
                        <wps:spPr bwMode="auto">
                          <a:xfrm>
                            <a:off x="5165" y="1132"/>
                            <a:ext cx="0" cy="232"/>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s:wsp>
                        <wps:cNvPr id="37" name="Line 24"/>
                        <wps:cNvCnPr>
                          <a:cxnSpLocks noChangeShapeType="1"/>
                        </wps:cNvCnPr>
                        <wps:spPr bwMode="auto">
                          <a:xfrm>
                            <a:off x="4963" y="988"/>
                            <a:ext cx="0" cy="532"/>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23"/>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5106" y="335"/>
                            <a:ext cx="12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2"/>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4838" y="1216"/>
                            <a:ext cx="314"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4640" y="1386"/>
                            <a:ext cx="314"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20"/>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5475" y="1216"/>
                            <a:ext cx="303"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19"/>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5484" y="1386"/>
                            <a:ext cx="294" cy="120"/>
                          </a:xfrm>
                          <a:prstGeom prst="rect">
                            <a:avLst/>
                          </a:prstGeom>
                          <a:noFill/>
                          <a:extLst>
                            <a:ext uri="{909E8E84-426E-40DD-AFC4-6F175D3DCCD1}">
                              <a14:hiddenFill xmlns:a14="http://schemas.microsoft.com/office/drawing/2010/main">
                                <a:solidFill>
                                  <a:srgbClr val="FFFFFF"/>
                                </a:solidFill>
                              </a14:hiddenFill>
                            </a:ext>
                          </a:extLst>
                        </pic:spPr>
                      </pic:pic>
                      <wps:wsp>
                        <wps:cNvPr id="43" name="Text Box 18"/>
                        <wps:cNvSpPr txBox="1">
                          <a:spLocks noChangeArrowheads="1"/>
                        </wps:cNvSpPr>
                        <wps:spPr bwMode="auto">
                          <a:xfrm>
                            <a:off x="5250" y="324"/>
                            <a:ext cx="18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B375D" w14:textId="77777777" w:rsidR="0087591E" w:rsidRDefault="00617636">
                              <w:pPr>
                                <w:spacing w:line="260" w:lineRule="exact"/>
                                <w:rPr>
                                  <w:rFonts w:ascii="Cambria"/>
                                  <w:sz w:val="14"/>
                                </w:rPr>
                              </w:pPr>
                              <w:r>
                                <w:rPr>
                                  <w:rFonts w:ascii="Cambria"/>
                                </w:rPr>
                                <w:t>L</w:t>
                              </w:r>
                              <w:r>
                                <w:rPr>
                                  <w:rFonts w:ascii="Cambria"/>
                                  <w:position w:val="-1"/>
                                  <w:sz w:val="14"/>
                                </w:rPr>
                                <w:t>f</w:t>
                              </w:r>
                            </w:p>
                          </w:txbxContent>
                        </wps:txbx>
                        <wps:bodyPr rot="0" vert="horz" wrap="square" lIns="0" tIns="0" rIns="0" bIns="0" anchor="t" anchorCtr="0" upright="1"/>
                      </wps:wsp>
                      <wps:wsp>
                        <wps:cNvPr id="44" name="Text Box 17"/>
                        <wps:cNvSpPr txBox="1">
                          <a:spLocks noChangeArrowheads="1"/>
                        </wps:cNvSpPr>
                        <wps:spPr bwMode="auto">
                          <a:xfrm>
                            <a:off x="5157" y="1319"/>
                            <a:ext cx="12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92DD8" w14:textId="77777777" w:rsidR="0087591E" w:rsidRDefault="00617636">
                              <w:pPr>
                                <w:spacing w:line="257" w:lineRule="exact"/>
                                <w:rPr>
                                  <w:rFonts w:ascii="Cambria"/>
                                </w:rPr>
                              </w:pPr>
                              <w:r>
                                <w:rPr>
                                  <w:rFonts w:ascii="Cambria"/>
                                  <w:w w:val="99"/>
                                </w:rPr>
                                <w:t>a</w:t>
                              </w:r>
                            </w:p>
                          </w:txbxContent>
                        </wps:txbx>
                        <wps:bodyPr rot="0" vert="horz" wrap="square" lIns="0" tIns="0" rIns="0" bIns="0" anchor="t" anchorCtr="0" upright="1"/>
                      </wps:wsp>
                      <wps:wsp>
                        <wps:cNvPr id="45" name="Text Box 16"/>
                        <wps:cNvSpPr txBox="1">
                          <a:spLocks noChangeArrowheads="1"/>
                        </wps:cNvSpPr>
                        <wps:spPr bwMode="auto">
                          <a:xfrm>
                            <a:off x="5250" y="1139"/>
                            <a:ext cx="141"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02A41" w14:textId="77777777" w:rsidR="0087591E" w:rsidRDefault="00617636">
                              <w:pPr>
                                <w:spacing w:line="257" w:lineRule="exact"/>
                                <w:rPr>
                                  <w:rFonts w:ascii="Cambria"/>
                                </w:rPr>
                              </w:pPr>
                              <w:r>
                                <w:rPr>
                                  <w:rFonts w:ascii="Cambria"/>
                                  <w:w w:val="99"/>
                                </w:rPr>
                                <w:t>b</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74E2B950" id="Group 15" o:spid="_x0000_s1029" style="position:absolute;left:0;text-align:left;margin-left:232pt;margin-top:7.15pt;width:56.9pt;height:71.7pt;z-index:-251658234;mso-position-horizontal-relative:page" coordorigin="4640,143" coordsize="1138,1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">
                <v:shape id="AutoShape 29" o:spid="_x0000_s1030" style="position:absolute;left:4764;top:158;width:711;height:698;visibility:visible;mso-wrap-style:square;v-text-anchor:top" coordsize="71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" path="m,1l,159m,l198,t,1l198,698t,-1l711,697e" filled="f" strokeweight="1.5pt">
                  <v:path arrowok="t" o:connecttype="custom" o:connectlocs="0,159;0,317;0,158;198,158;198,159;198,856;198,855;711,855" o:connectangles="0,0,0,0,0,0,0,0"/>
                </v:shape>
                <v:line id="Line 28" o:spid="_x0000_s1031" style="position:absolute;visibility:visible;mso-wrap-style:square" from="5165,778" to="5165,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" strokeweight=".78pt"/>
                <v:line id="Line 27" o:spid="_x0000_s1032" style="position:absolute;visibility:visible;mso-wrap-style:square" from="5119,777" to="521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" strokeweight=".78pt"/>
                <v:line id="Line 26" o:spid="_x0000_s1033" style="position:absolute;visibility:visible;mso-wrap-style:square" from="5475,988" to="5475,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" strokeweight=".78pt"/>
                <v:line id="Line 25" o:spid="_x0000_s1034" style="position:absolute;visibility:visible;mso-wrap-style:square" from="5165,1132" to="5165,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" strokeweight=".78pt"/>
                <v:line id="Line 24" o:spid="_x0000_s1035" style="position:absolute;visibility:visible;mso-wrap-style:square" from="4963,988" to="4963,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" strokeweight=".7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position:absolute;left:5106;top:335;width:120;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">
                  <v:imagedata r:id="rId38" o:title=""/>
                </v:shape>
                <v:shape id="Picture 22" o:spid="_x0000_s1037" type="#_x0000_t75" style="position:absolute;left:4838;top:1216;width:31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">
                  <v:imagedata r:id="rId39" o:title=""/>
                </v:shape>
                <v:shape id="Picture 21" o:spid="_x0000_s1038" type="#_x0000_t75" style="position:absolute;left:4640;top:1386;width:31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">
                  <v:imagedata r:id="rId40" o:title=""/>
                </v:shape>
                <v:shape id="Picture 20" o:spid="_x0000_s1039" type="#_x0000_t75" style="position:absolute;left:5475;top:1216;width:30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">
                  <v:imagedata r:id="rId41" o:title=""/>
                </v:shape>
                <v:shape id="Picture 19" o:spid="_x0000_s1040" type="#_x0000_t75" style="position:absolute;left:5484;top:1386;width:29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">
                  <v:imagedata r:id="rId42" o:title=""/>
                </v:shape>
                <v:shape id="Text Box 18" o:spid="_x0000_s1041" type="#_x0000_t202" style="position:absolute;left:5250;top:324;width:18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3FB375D" w14:textId="77777777" w:rsidR="0087591E" w:rsidRDefault="00617636">
                        <w:pPr>
                          <w:spacing w:line="260" w:lineRule="exact"/>
                          <w:rPr>
                            <w:rFonts w:ascii="Cambria"/>
                            <w:sz w:val="14"/>
                          </w:rPr>
                        </w:pPr>
                        <w:r>
                          <w:rPr>
                            <w:rFonts w:ascii="Cambria"/>
                          </w:rPr>
                          <w:t>L</w:t>
                        </w:r>
                        <w:r>
                          <w:rPr>
                            <w:rFonts w:ascii="Cambria"/>
                            <w:position w:val="-1"/>
                            <w:sz w:val="14"/>
                          </w:rPr>
                          <w:t>f</w:t>
                        </w:r>
                      </w:p>
                    </w:txbxContent>
                  </v:textbox>
                </v:shape>
                <v:shape id="Text Box 17" o:spid="_x0000_s1042" type="#_x0000_t202" style="position:absolute;left:5157;top:1319;width:12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C292DD8" w14:textId="77777777" w:rsidR="0087591E" w:rsidRDefault="00617636">
                        <w:pPr>
                          <w:spacing w:line="257" w:lineRule="exact"/>
                          <w:rPr>
                            <w:rFonts w:ascii="Cambria"/>
                          </w:rPr>
                        </w:pPr>
                        <w:r>
                          <w:rPr>
                            <w:rFonts w:ascii="Cambria"/>
                            <w:w w:val="99"/>
                          </w:rPr>
                          <w:t>a</w:t>
                        </w:r>
                      </w:p>
                    </w:txbxContent>
                  </v:textbox>
                </v:shape>
                <v:shape id="Text Box 16" o:spid="_x0000_s1043" type="#_x0000_t202" style="position:absolute;left:5250;top:1139;width:14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2602A41" w14:textId="77777777" w:rsidR="0087591E" w:rsidRDefault="00617636">
                        <w:pPr>
                          <w:spacing w:line="257" w:lineRule="exact"/>
                          <w:rPr>
                            <w:rFonts w:ascii="Cambria"/>
                          </w:rPr>
                        </w:pPr>
                        <w:r>
                          <w:rPr>
                            <w:rFonts w:ascii="Cambria"/>
                            <w:w w:val="99"/>
                          </w:rPr>
                          <w:t>b</w:t>
                        </w:r>
                      </w:p>
                    </w:txbxContent>
                  </v:textbox>
                </v:shape>
                <w10:wrap anchorx="page"/>
              </v:group>
            </w:pict>
          </mc:Fallback>
        </mc:AlternateContent>
      </w:r>
      <w:r w:rsidRPr="008E6044">
        <w:rPr>
          <w:noProof/>
        </w:rPr>
        <mc:AlternateContent>
          <mc:Choice Requires="wps">
            <w:drawing>
              <wp:anchor distT="0" distB="0" distL="114300" distR="114300" simplePos="0" relativeHeight="251658247" behindDoc="1" locked="0" layoutInCell="1" allowOverlap="1" wp14:anchorId="5828EE42" wp14:editId="35494DAB">
                <wp:simplePos x="0" y="0"/>
                <wp:positionH relativeFrom="page">
                  <wp:posOffset>5628005</wp:posOffset>
                </wp:positionH>
                <wp:positionV relativeFrom="paragraph">
                  <wp:posOffset>95885</wp:posOffset>
                </wp:positionV>
                <wp:extent cx="63500" cy="119380"/>
                <wp:effectExtent l="0" t="0" r="4445"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980D9" w14:textId="77777777" w:rsidR="0087591E" w:rsidRDefault="00617636">
                            <w:pPr>
                              <w:spacing w:line="187" w:lineRule="exact"/>
                              <w:rPr>
                                <w:rFonts w:ascii="Cambria"/>
                                <w:sz w:val="16"/>
                              </w:rPr>
                            </w:pPr>
                            <w:r>
                              <w:rPr>
                                <w:rFonts w:ascii="Cambria"/>
                                <w:w w:val="127"/>
                                <w:sz w:val="16"/>
                              </w:rPr>
                              <w:t>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828EE42" id="Text Box 14" o:spid="_x0000_s1044" type="#_x0000_t202" style="position:absolute;left:0;text-align:left;margin-left:443.15pt;margin-top:7.55pt;width:5pt;height:9.4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" filled="f" stroked="f">
                <v:textbox inset="0,0,0,0">
                  <w:txbxContent>
                    <w:p w14:paraId="5FC980D9" w14:textId="77777777" w:rsidR="0087591E" w:rsidRDefault="00617636">
                      <w:pPr>
                        <w:spacing w:line="187" w:lineRule="exact"/>
                        <w:rPr>
                          <w:rFonts w:ascii="Cambria"/>
                          <w:sz w:val="16"/>
                        </w:rPr>
                      </w:pPr>
                      <w:r>
                        <w:rPr>
                          <w:rFonts w:ascii="Cambria"/>
                          <w:w w:val="127"/>
                          <w:sz w:val="16"/>
                        </w:rPr>
                        <w:t>a</w:t>
                      </w:r>
                    </w:p>
                  </w:txbxContent>
                </v:textbox>
                <w10:wrap anchorx="page"/>
              </v:shape>
            </w:pict>
          </mc:Fallback>
        </mc:AlternateContent>
      </w:r>
      <w:r w:rsidR="00510459" w:rsidRPr="008E6044">
        <w:rPr>
          <w:rFonts w:ascii="Calibri"/>
        </w:rPr>
        <w:t>Fastener load (</w:t>
      </w:r>
      <w:proofErr w:type="spellStart"/>
      <w:r w:rsidR="00510459" w:rsidRPr="008E6044">
        <w:rPr>
          <w:rFonts w:ascii="Cambria"/>
        </w:rPr>
        <w:t>L</w:t>
      </w:r>
      <w:r w:rsidR="00510459" w:rsidRPr="009D64CE">
        <w:rPr>
          <w:rFonts w:ascii="Cambria"/>
          <w:vertAlign w:val="subscript"/>
        </w:rPr>
        <w:t>f</w:t>
      </w:r>
      <w:proofErr w:type="spellEnd"/>
      <w:r w:rsidR="00510459" w:rsidRPr="008E6044">
        <w:rPr>
          <w:rFonts w:ascii="Calibri"/>
        </w:rPr>
        <w:t>) = Load (</w:t>
      </w:r>
      <w:r w:rsidR="00510459" w:rsidRPr="008E6044">
        <w:rPr>
          <w:rFonts w:ascii="Cambria"/>
        </w:rPr>
        <w:t>L</w:t>
      </w:r>
      <w:r w:rsidR="00510459" w:rsidRPr="008E6044">
        <w:rPr>
          <w:rFonts w:ascii="Calibri"/>
        </w:rPr>
        <w:t xml:space="preserve">) x </w:t>
      </w:r>
      <w:r w:rsidR="00510459" w:rsidRPr="008E6044">
        <w:rPr>
          <w:rFonts w:ascii="Cambria"/>
          <w:position w:val="-10"/>
          <w:sz w:val="16"/>
        </w:rPr>
        <w:t>b</w:t>
      </w:r>
    </w:p>
    <w:p w14:paraId="31690F8D" w14:textId="77777777" w:rsidR="00E761C7" w:rsidRPr="008E6044" w:rsidRDefault="00E761C7">
      <w:pPr>
        <w:pStyle w:val="BodyText"/>
        <w:rPr>
          <w:rFonts w:ascii="Cambria"/>
        </w:rPr>
      </w:pPr>
    </w:p>
    <w:p w14:paraId="268663B9" w14:textId="791BA540" w:rsidR="00E761C7" w:rsidRPr="008E6044" w:rsidRDefault="00E761C7">
      <w:pPr>
        <w:pStyle w:val="BodyText"/>
        <w:spacing w:before="3"/>
        <w:rPr>
          <w:rFonts w:ascii="Cambria"/>
          <w:sz w:val="23"/>
        </w:rPr>
      </w:pPr>
    </w:p>
    <w:p w14:paraId="0CAC7F56" w14:textId="2452044F" w:rsidR="00E761C7" w:rsidRDefault="00E761C7">
      <w:pPr>
        <w:pStyle w:val="BodyText"/>
        <w:spacing w:before="10"/>
        <w:rPr>
          <w:rFonts w:ascii="Cambria"/>
          <w:sz w:val="26"/>
        </w:rPr>
      </w:pPr>
    </w:p>
    <w:p w14:paraId="77BA0C0C" w14:textId="77777777" w:rsidR="00FA5C36" w:rsidRPr="008E6044" w:rsidRDefault="00FA5C36">
      <w:pPr>
        <w:pStyle w:val="BodyText"/>
        <w:spacing w:before="10"/>
        <w:rPr>
          <w:rFonts w:ascii="Cambria"/>
          <w:sz w:val="26"/>
        </w:rPr>
      </w:pPr>
    </w:p>
    <w:p w14:paraId="6E187AC2" w14:textId="77777777" w:rsidR="00AD5512" w:rsidRPr="00AD5512" w:rsidRDefault="00771174" w:rsidP="00771174">
      <w:pPr>
        <w:pStyle w:val="ListParagraph"/>
        <w:numPr>
          <w:ilvl w:val="1"/>
          <w:numId w:val="5"/>
        </w:numPr>
        <w:tabs>
          <w:tab w:val="left" w:pos="861"/>
        </w:tabs>
        <w:spacing w:before="94"/>
        <w:ind w:left="860" w:right="957" w:hanging="447"/>
        <w:jc w:val="both"/>
        <w:rPr>
          <w:sz w:val="20"/>
        </w:rPr>
      </w:pPr>
      <w:r w:rsidRPr="008E6044">
        <w:rPr>
          <w:b/>
          <w:sz w:val="20"/>
        </w:rPr>
        <w:t xml:space="preserve">Diaphragm Shear Resistance (Optional): </w:t>
      </w:r>
    </w:p>
    <w:p w14:paraId="287D0ECB" w14:textId="0FCB21E3" w:rsidR="00771174" w:rsidRPr="00454D1B" w:rsidRDefault="00AD5512" w:rsidP="00876676">
      <w:pPr>
        <w:pStyle w:val="ListParagraph"/>
        <w:numPr>
          <w:ilvl w:val="2"/>
          <w:numId w:val="5"/>
        </w:numPr>
        <w:tabs>
          <w:tab w:val="left" w:pos="861"/>
        </w:tabs>
        <w:spacing w:before="94"/>
        <w:ind w:left="1080" w:right="957" w:hanging="540"/>
        <w:rPr>
          <w:sz w:val="20"/>
        </w:rPr>
      </w:pPr>
      <w:r>
        <w:rPr>
          <w:b/>
          <w:bCs/>
          <w:sz w:val="20"/>
        </w:rPr>
        <w:t xml:space="preserve">Design: </w:t>
      </w:r>
      <w:r w:rsidR="00771174" w:rsidRPr="008E6044">
        <w:rPr>
          <w:sz w:val="20"/>
        </w:rPr>
        <w:t xml:space="preserve">If included, diaphragm shear resistance shall be calculated or tested in accordance with </w:t>
      </w:r>
      <w:r w:rsidR="00181F46">
        <w:rPr>
          <w:sz w:val="20"/>
        </w:rPr>
        <w:t>Section 5.7.</w:t>
      </w:r>
      <w:r w:rsidR="002067BF">
        <w:rPr>
          <w:sz w:val="20"/>
        </w:rPr>
        <w:t>2</w:t>
      </w:r>
      <w:r w:rsidR="00181F46">
        <w:rPr>
          <w:sz w:val="20"/>
        </w:rPr>
        <w:t xml:space="preserve"> or 5.7.</w:t>
      </w:r>
      <w:r w:rsidR="002067BF">
        <w:rPr>
          <w:sz w:val="20"/>
        </w:rPr>
        <w:t xml:space="preserve">3 of </w:t>
      </w:r>
      <w:proofErr w:type="gramStart"/>
      <w:r w:rsidR="002067BF">
        <w:rPr>
          <w:sz w:val="20"/>
        </w:rPr>
        <w:t>this</w:t>
      </w:r>
      <w:proofErr w:type="gramEnd"/>
      <w:r w:rsidR="002067BF">
        <w:rPr>
          <w:sz w:val="20"/>
        </w:rPr>
        <w:t xml:space="preserve"> criteria</w:t>
      </w:r>
      <w:r w:rsidR="00771174" w:rsidRPr="008E6044">
        <w:rPr>
          <w:sz w:val="20"/>
        </w:rPr>
        <w:t xml:space="preserve">. All perimeter and interior connections shall be designed to develop the published diaphragm design strengths in accordance with provisions of AISI S310. Optionally, the evaluation report may indicate that the connections are permitted to be designed to resist the required strength only, such as for connections to shear transfer elements. Unless a special analysis is submitted, the spacing of </w:t>
      </w:r>
      <w:r w:rsidR="00771174">
        <w:rPr>
          <w:sz w:val="20"/>
        </w:rPr>
        <w:t xml:space="preserve">perimeter </w:t>
      </w:r>
      <w:r w:rsidR="00771174" w:rsidRPr="008E6044">
        <w:rPr>
          <w:sz w:val="20"/>
        </w:rPr>
        <w:t>fasteners connecting panels along longitudinal edges parallel to the deck flutes shall be no greater than the interior side-lap seam fastener spacing to maintain diaphragm stiffness.</w:t>
      </w:r>
    </w:p>
    <w:p w14:paraId="60AD3DC3" w14:textId="2E9E66F9" w:rsidR="00771174" w:rsidRDefault="00771174" w:rsidP="00876676">
      <w:pPr>
        <w:pStyle w:val="ListParagraph"/>
        <w:tabs>
          <w:tab w:val="left" w:pos="861"/>
        </w:tabs>
        <w:spacing w:before="94"/>
        <w:ind w:left="1080" w:right="957" w:firstLine="0"/>
        <w:rPr>
          <w:sz w:val="20"/>
        </w:rPr>
      </w:pPr>
      <w:r w:rsidRPr="008E6044">
        <w:rPr>
          <w:sz w:val="20"/>
        </w:rPr>
        <w:t xml:space="preserve">The appropriate safety factors (Ω) and resistance factors (Φ) for calculating or testing diaphragms shall be used in accordance with Table </w:t>
      </w:r>
      <w:r>
        <w:rPr>
          <w:sz w:val="20"/>
        </w:rPr>
        <w:t>B-1</w:t>
      </w:r>
      <w:r w:rsidRPr="008E6044">
        <w:rPr>
          <w:sz w:val="20"/>
        </w:rPr>
        <w:t xml:space="preserve"> of AISI S310</w:t>
      </w:r>
      <w:r w:rsidR="001A0247">
        <w:rPr>
          <w:sz w:val="20"/>
        </w:rPr>
        <w:t>-20</w:t>
      </w:r>
      <w:r w:rsidRPr="008E6044">
        <w:rPr>
          <w:sz w:val="20"/>
        </w:rPr>
        <w:t>.</w:t>
      </w:r>
    </w:p>
    <w:p w14:paraId="4D47E78E" w14:textId="0A85494D" w:rsidR="00AD5512" w:rsidRDefault="00AD5512" w:rsidP="00876676">
      <w:pPr>
        <w:pStyle w:val="ListParagraph"/>
        <w:numPr>
          <w:ilvl w:val="2"/>
          <w:numId w:val="5"/>
        </w:numPr>
        <w:tabs>
          <w:tab w:val="left" w:pos="861"/>
        </w:tabs>
        <w:spacing w:before="94"/>
        <w:ind w:left="1080" w:right="957"/>
        <w:rPr>
          <w:sz w:val="20"/>
        </w:rPr>
      </w:pPr>
      <w:r w:rsidRPr="00AD5512">
        <w:rPr>
          <w:b/>
          <w:bCs/>
          <w:sz w:val="20"/>
        </w:rPr>
        <w:t>Calculation:</w:t>
      </w:r>
      <w:r w:rsidRPr="00AD5512">
        <w:rPr>
          <w:sz w:val="20"/>
        </w:rPr>
        <w:t xml:space="preserve"> Calculation methods shall comply with Section D of AIS</w:t>
      </w:r>
      <w:r w:rsidR="00942099">
        <w:rPr>
          <w:sz w:val="20"/>
        </w:rPr>
        <w:t>I</w:t>
      </w:r>
      <w:r w:rsidRPr="00AD5512">
        <w:rPr>
          <w:sz w:val="20"/>
        </w:rPr>
        <w:t xml:space="preserve"> S310. For connections and fasteners not included in AISI S310, small-scale testing is permitted in accordance with Section D1.1.5. </w:t>
      </w:r>
    </w:p>
    <w:p w14:paraId="3659CF56" w14:textId="4444900B" w:rsidR="008570E4" w:rsidRDefault="008570E4" w:rsidP="008570E4">
      <w:pPr>
        <w:tabs>
          <w:tab w:val="left" w:pos="861"/>
        </w:tabs>
        <w:spacing w:before="94"/>
        <w:ind w:right="957"/>
        <w:rPr>
          <w:sz w:val="20"/>
        </w:rPr>
      </w:pPr>
    </w:p>
    <w:p w14:paraId="1556CC9E" w14:textId="3DF47BFA" w:rsidR="008570E4" w:rsidRDefault="008570E4" w:rsidP="008570E4">
      <w:pPr>
        <w:tabs>
          <w:tab w:val="left" w:pos="861"/>
        </w:tabs>
        <w:spacing w:before="94"/>
        <w:ind w:right="957"/>
        <w:rPr>
          <w:sz w:val="20"/>
        </w:rPr>
      </w:pPr>
    </w:p>
    <w:p w14:paraId="6744F099" w14:textId="77777777" w:rsidR="008570E4" w:rsidRPr="008570E4" w:rsidRDefault="008570E4" w:rsidP="008570E4">
      <w:pPr>
        <w:tabs>
          <w:tab w:val="left" w:pos="861"/>
        </w:tabs>
        <w:spacing w:before="94"/>
        <w:ind w:right="957"/>
        <w:rPr>
          <w:sz w:val="20"/>
        </w:rPr>
      </w:pPr>
    </w:p>
    <w:p w14:paraId="5AAE5B80" w14:textId="182BD19E" w:rsidR="00771174" w:rsidRDefault="00AD5512" w:rsidP="005020E8">
      <w:pPr>
        <w:pStyle w:val="ListParagraph"/>
        <w:numPr>
          <w:ilvl w:val="2"/>
          <w:numId w:val="5"/>
        </w:numPr>
        <w:tabs>
          <w:tab w:val="left" w:pos="861"/>
        </w:tabs>
        <w:spacing w:before="94"/>
        <w:ind w:left="1080" w:right="957" w:hanging="540"/>
        <w:rPr>
          <w:sz w:val="20"/>
        </w:rPr>
      </w:pPr>
      <w:r w:rsidRPr="002067BF">
        <w:rPr>
          <w:b/>
          <w:bCs/>
          <w:sz w:val="20"/>
        </w:rPr>
        <w:t>Testing:</w:t>
      </w:r>
      <w:r w:rsidRPr="00AD5512">
        <w:rPr>
          <w:sz w:val="20"/>
        </w:rPr>
        <w:t xml:space="preserve"> Testing methods shall comply with Section E of AIS</w:t>
      </w:r>
      <w:r w:rsidR="00942099">
        <w:rPr>
          <w:sz w:val="20"/>
        </w:rPr>
        <w:t>I</w:t>
      </w:r>
      <w:r w:rsidRPr="00AD5512">
        <w:rPr>
          <w:sz w:val="20"/>
        </w:rPr>
        <w:t xml:space="preserve"> S310.A test matrix supporting the applicable testing objective shall be developed and submitted to the evaluation service agency for review prior to testing.</w:t>
      </w:r>
    </w:p>
    <w:p w14:paraId="3927D01E" w14:textId="385BEF0B" w:rsidR="005020E8" w:rsidRDefault="002C4511" w:rsidP="008570E4">
      <w:pPr>
        <w:pStyle w:val="ListParagraph"/>
        <w:numPr>
          <w:ilvl w:val="1"/>
          <w:numId w:val="5"/>
        </w:numPr>
        <w:tabs>
          <w:tab w:val="left" w:pos="861"/>
        </w:tabs>
        <w:spacing w:before="94"/>
        <w:ind w:right="957"/>
        <w:jc w:val="both"/>
        <w:rPr>
          <w:sz w:val="20"/>
        </w:rPr>
      </w:pPr>
      <w:r w:rsidRPr="008E6044">
        <w:rPr>
          <w:b/>
          <w:sz w:val="20"/>
        </w:rPr>
        <w:t xml:space="preserve">Air and Water Infiltration Testing (Optional): </w:t>
      </w:r>
      <w:r w:rsidRPr="008E6044">
        <w:rPr>
          <w:sz w:val="20"/>
        </w:rPr>
        <w:t>If values are included in the Evaluation Report, air and water infiltration testing shall be performed in accordance with this section. If no water infiltration testing is submitted, then compliance with Statement 4 of Section 7.3 of this criteria for walls or Statement 6 of Section 7.3 of this criteria for roofs shall apply. If no air infiltration</w:t>
      </w:r>
      <w:r w:rsidRPr="008E6044">
        <w:rPr>
          <w:spacing w:val="-10"/>
          <w:sz w:val="20"/>
        </w:rPr>
        <w:t xml:space="preserve"> </w:t>
      </w:r>
      <w:r w:rsidRPr="008E6044">
        <w:rPr>
          <w:sz w:val="20"/>
        </w:rPr>
        <w:t>testing</w:t>
      </w:r>
      <w:r w:rsidRPr="008E6044">
        <w:rPr>
          <w:spacing w:val="-10"/>
          <w:sz w:val="20"/>
        </w:rPr>
        <w:t xml:space="preserve"> </w:t>
      </w:r>
      <w:r w:rsidRPr="008E6044">
        <w:rPr>
          <w:sz w:val="20"/>
        </w:rPr>
        <w:t>evidence</w:t>
      </w:r>
      <w:r w:rsidRPr="008E6044">
        <w:rPr>
          <w:spacing w:val="-10"/>
          <w:sz w:val="20"/>
        </w:rPr>
        <w:t xml:space="preserve"> </w:t>
      </w:r>
      <w:r w:rsidRPr="008E6044">
        <w:rPr>
          <w:sz w:val="20"/>
        </w:rPr>
        <w:t>is</w:t>
      </w:r>
      <w:r w:rsidRPr="008E6044">
        <w:rPr>
          <w:spacing w:val="-9"/>
          <w:sz w:val="20"/>
        </w:rPr>
        <w:t xml:space="preserve"> </w:t>
      </w:r>
      <w:r w:rsidRPr="008E6044">
        <w:rPr>
          <w:sz w:val="20"/>
        </w:rPr>
        <w:t>submitted,</w:t>
      </w:r>
      <w:r w:rsidRPr="008E6044">
        <w:rPr>
          <w:spacing w:val="-10"/>
          <w:sz w:val="20"/>
        </w:rPr>
        <w:t xml:space="preserve"> </w:t>
      </w:r>
      <w:r w:rsidRPr="008E6044">
        <w:rPr>
          <w:sz w:val="20"/>
        </w:rPr>
        <w:t>then</w:t>
      </w:r>
      <w:r w:rsidRPr="008E6044">
        <w:rPr>
          <w:spacing w:val="-10"/>
          <w:sz w:val="20"/>
        </w:rPr>
        <w:t xml:space="preserve"> </w:t>
      </w:r>
      <w:r w:rsidRPr="008E6044">
        <w:rPr>
          <w:sz w:val="20"/>
        </w:rPr>
        <w:t>the</w:t>
      </w:r>
      <w:r w:rsidRPr="008E6044">
        <w:rPr>
          <w:spacing w:val="-10"/>
          <w:sz w:val="20"/>
        </w:rPr>
        <w:t xml:space="preserve"> </w:t>
      </w:r>
      <w:r w:rsidRPr="008E6044">
        <w:rPr>
          <w:sz w:val="20"/>
        </w:rPr>
        <w:t>report</w:t>
      </w:r>
      <w:r w:rsidRPr="008E6044">
        <w:rPr>
          <w:spacing w:val="-10"/>
          <w:sz w:val="20"/>
        </w:rPr>
        <w:t xml:space="preserve"> </w:t>
      </w:r>
      <w:r w:rsidRPr="008E6044">
        <w:rPr>
          <w:sz w:val="20"/>
        </w:rPr>
        <w:t>shall</w:t>
      </w:r>
      <w:r w:rsidRPr="008E6044">
        <w:rPr>
          <w:spacing w:val="-10"/>
          <w:sz w:val="20"/>
        </w:rPr>
        <w:t xml:space="preserve"> </w:t>
      </w:r>
      <w:r w:rsidRPr="008E6044">
        <w:rPr>
          <w:sz w:val="20"/>
        </w:rPr>
        <w:t>indicate</w:t>
      </w:r>
      <w:r w:rsidRPr="008E6044">
        <w:rPr>
          <w:spacing w:val="-10"/>
          <w:sz w:val="20"/>
        </w:rPr>
        <w:t xml:space="preserve"> </w:t>
      </w:r>
      <w:r w:rsidRPr="008E6044">
        <w:rPr>
          <w:sz w:val="20"/>
        </w:rPr>
        <w:t>that</w:t>
      </w:r>
      <w:r w:rsidRPr="008E6044">
        <w:rPr>
          <w:spacing w:val="-10"/>
          <w:sz w:val="20"/>
        </w:rPr>
        <w:t xml:space="preserve"> </w:t>
      </w:r>
      <w:r w:rsidRPr="008E6044">
        <w:rPr>
          <w:sz w:val="20"/>
        </w:rPr>
        <w:t>the</w:t>
      </w:r>
      <w:r w:rsidRPr="008E6044">
        <w:rPr>
          <w:spacing w:val="-10"/>
          <w:sz w:val="20"/>
        </w:rPr>
        <w:t xml:space="preserve"> </w:t>
      </w:r>
      <w:r w:rsidRPr="008E6044">
        <w:rPr>
          <w:sz w:val="20"/>
        </w:rPr>
        <w:t>panels</w:t>
      </w:r>
      <w:r w:rsidRPr="008E6044">
        <w:rPr>
          <w:spacing w:val="-10"/>
          <w:sz w:val="20"/>
        </w:rPr>
        <w:t xml:space="preserve"> </w:t>
      </w:r>
      <w:r w:rsidRPr="008E6044">
        <w:rPr>
          <w:sz w:val="20"/>
        </w:rPr>
        <w:t>are</w:t>
      </w:r>
      <w:r w:rsidRPr="008E6044">
        <w:rPr>
          <w:spacing w:val="-10"/>
          <w:sz w:val="20"/>
        </w:rPr>
        <w:t xml:space="preserve"> </w:t>
      </w:r>
      <w:r w:rsidRPr="008E6044">
        <w:rPr>
          <w:sz w:val="20"/>
        </w:rPr>
        <w:t>not</w:t>
      </w:r>
      <w:r w:rsidRPr="008E6044">
        <w:rPr>
          <w:spacing w:val="-10"/>
          <w:sz w:val="20"/>
        </w:rPr>
        <w:t xml:space="preserve"> </w:t>
      </w:r>
      <w:r w:rsidRPr="008E6044">
        <w:rPr>
          <w:sz w:val="20"/>
        </w:rPr>
        <w:t>tested for air resistance and that air resistance is outside the scope of the</w:t>
      </w:r>
      <w:r w:rsidRPr="008E6044">
        <w:rPr>
          <w:spacing w:val="-28"/>
          <w:sz w:val="20"/>
        </w:rPr>
        <w:t xml:space="preserve"> </w:t>
      </w:r>
      <w:r w:rsidRPr="008E6044">
        <w:rPr>
          <w:sz w:val="20"/>
        </w:rPr>
        <w:t>report.</w:t>
      </w:r>
    </w:p>
    <w:p w14:paraId="61A880D6" w14:textId="77777777" w:rsidR="00E761C7" w:rsidRPr="008E6044" w:rsidRDefault="00E761C7" w:rsidP="00876676">
      <w:pPr>
        <w:pStyle w:val="ListParagraph"/>
        <w:tabs>
          <w:tab w:val="left" w:pos="861"/>
        </w:tabs>
        <w:spacing w:before="94"/>
        <w:ind w:left="413" w:right="957" w:firstLine="0"/>
      </w:pPr>
    </w:p>
    <w:p w14:paraId="186388BB" w14:textId="77777777" w:rsidR="00E761C7" w:rsidRPr="008E6044" w:rsidRDefault="00617636">
      <w:pPr>
        <w:pStyle w:val="Heading2"/>
        <w:numPr>
          <w:ilvl w:val="2"/>
          <w:numId w:val="5"/>
        </w:numPr>
        <w:tabs>
          <w:tab w:val="left" w:pos="1131"/>
        </w:tabs>
        <w:ind w:left="1130" w:hanging="540"/>
      </w:pPr>
      <w:r w:rsidRPr="008E6044">
        <w:t>Roof</w:t>
      </w:r>
      <w:r w:rsidRPr="008E6044">
        <w:rPr>
          <w:spacing w:val="-3"/>
        </w:rPr>
        <w:t xml:space="preserve"> </w:t>
      </w:r>
      <w:r w:rsidRPr="008E6044">
        <w:t>Assemblies:</w:t>
      </w:r>
    </w:p>
    <w:p w14:paraId="3D81327E" w14:textId="77777777" w:rsidR="00E761C7" w:rsidRPr="008E6044" w:rsidRDefault="00E761C7">
      <w:pPr>
        <w:pStyle w:val="BodyText"/>
        <w:spacing w:before="9"/>
        <w:rPr>
          <w:b/>
          <w:sz w:val="19"/>
        </w:rPr>
      </w:pPr>
    </w:p>
    <w:p w14:paraId="207AED55" w14:textId="77777777" w:rsidR="00E761C7" w:rsidRPr="008E6044" w:rsidRDefault="00617636">
      <w:pPr>
        <w:pStyle w:val="ListParagraph"/>
        <w:numPr>
          <w:ilvl w:val="3"/>
          <w:numId w:val="5"/>
        </w:numPr>
        <w:tabs>
          <w:tab w:val="left" w:pos="1580"/>
          <w:tab w:val="left" w:pos="1581"/>
        </w:tabs>
        <w:ind w:left="1580" w:hanging="990"/>
        <w:rPr>
          <w:sz w:val="20"/>
        </w:rPr>
      </w:pPr>
      <w:r w:rsidRPr="008E6044">
        <w:rPr>
          <w:sz w:val="20"/>
        </w:rPr>
        <w:t>Air</w:t>
      </w:r>
      <w:r w:rsidRPr="008E6044">
        <w:rPr>
          <w:spacing w:val="-6"/>
          <w:sz w:val="20"/>
        </w:rPr>
        <w:t xml:space="preserve"> </w:t>
      </w:r>
      <w:r w:rsidRPr="008E6044">
        <w:rPr>
          <w:sz w:val="20"/>
        </w:rPr>
        <w:t>infiltration</w:t>
      </w:r>
      <w:r w:rsidRPr="008E6044">
        <w:rPr>
          <w:spacing w:val="-6"/>
          <w:sz w:val="20"/>
        </w:rPr>
        <w:t xml:space="preserve"> </w:t>
      </w:r>
      <w:r w:rsidRPr="008E6044">
        <w:rPr>
          <w:sz w:val="20"/>
        </w:rPr>
        <w:t>testing</w:t>
      </w:r>
      <w:r w:rsidRPr="008E6044">
        <w:rPr>
          <w:spacing w:val="-6"/>
          <w:sz w:val="20"/>
        </w:rPr>
        <w:t xml:space="preserve"> </w:t>
      </w:r>
      <w:r w:rsidRPr="008E6044">
        <w:rPr>
          <w:sz w:val="20"/>
        </w:rPr>
        <w:t>shall</w:t>
      </w:r>
      <w:r w:rsidRPr="008E6044">
        <w:rPr>
          <w:spacing w:val="-6"/>
          <w:sz w:val="20"/>
        </w:rPr>
        <w:t xml:space="preserve"> </w:t>
      </w:r>
      <w:r w:rsidRPr="008E6044">
        <w:rPr>
          <w:sz w:val="20"/>
        </w:rPr>
        <w:t>be</w:t>
      </w:r>
      <w:r w:rsidRPr="008E6044">
        <w:rPr>
          <w:spacing w:val="-6"/>
          <w:sz w:val="20"/>
        </w:rPr>
        <w:t xml:space="preserve"> </w:t>
      </w:r>
      <w:r w:rsidRPr="008E6044">
        <w:rPr>
          <w:sz w:val="20"/>
        </w:rPr>
        <w:t>performed</w:t>
      </w:r>
      <w:r w:rsidRPr="008E6044">
        <w:rPr>
          <w:spacing w:val="-6"/>
          <w:sz w:val="20"/>
        </w:rPr>
        <w:t xml:space="preserve"> </w:t>
      </w:r>
      <w:r w:rsidRPr="008E6044">
        <w:rPr>
          <w:sz w:val="20"/>
        </w:rPr>
        <w:t>in</w:t>
      </w:r>
      <w:r w:rsidRPr="008E6044">
        <w:rPr>
          <w:spacing w:val="-6"/>
          <w:sz w:val="20"/>
        </w:rPr>
        <w:t xml:space="preserve"> </w:t>
      </w:r>
      <w:r w:rsidRPr="008E6044">
        <w:rPr>
          <w:sz w:val="20"/>
        </w:rPr>
        <w:t>accordance</w:t>
      </w:r>
      <w:r w:rsidRPr="008E6044">
        <w:rPr>
          <w:spacing w:val="-7"/>
          <w:sz w:val="20"/>
        </w:rPr>
        <w:t xml:space="preserve"> </w:t>
      </w:r>
      <w:r w:rsidRPr="008E6044">
        <w:rPr>
          <w:sz w:val="20"/>
        </w:rPr>
        <w:t>with</w:t>
      </w:r>
      <w:r w:rsidRPr="008E6044">
        <w:rPr>
          <w:spacing w:val="-6"/>
          <w:sz w:val="20"/>
        </w:rPr>
        <w:t xml:space="preserve"> </w:t>
      </w:r>
      <w:r w:rsidRPr="008E6044">
        <w:rPr>
          <w:sz w:val="20"/>
        </w:rPr>
        <w:t>ASTM</w:t>
      </w:r>
      <w:r w:rsidRPr="008E6044">
        <w:rPr>
          <w:spacing w:val="-6"/>
          <w:sz w:val="20"/>
        </w:rPr>
        <w:t xml:space="preserve"> </w:t>
      </w:r>
      <w:r w:rsidRPr="008E6044">
        <w:rPr>
          <w:sz w:val="20"/>
        </w:rPr>
        <w:t>E1680.</w:t>
      </w:r>
    </w:p>
    <w:p w14:paraId="26EF9C63" w14:textId="77777777" w:rsidR="00E761C7" w:rsidRPr="008E6044" w:rsidRDefault="00E761C7">
      <w:pPr>
        <w:pStyle w:val="BodyText"/>
      </w:pPr>
    </w:p>
    <w:p w14:paraId="41A89634" w14:textId="6F5299BC" w:rsidR="00DA2CBA" w:rsidRPr="00F37613" w:rsidRDefault="00617636" w:rsidP="005D7DA5">
      <w:pPr>
        <w:pStyle w:val="ListParagraph"/>
        <w:numPr>
          <w:ilvl w:val="3"/>
          <w:numId w:val="5"/>
        </w:numPr>
        <w:tabs>
          <w:tab w:val="left" w:pos="1579"/>
          <w:tab w:val="left" w:pos="1581"/>
        </w:tabs>
        <w:ind w:left="1580" w:hanging="990"/>
        <w:rPr>
          <w:sz w:val="20"/>
        </w:rPr>
      </w:pPr>
      <w:r w:rsidRPr="008E6044">
        <w:rPr>
          <w:sz w:val="20"/>
        </w:rPr>
        <w:t>Water infiltration testing shall be performed in accordance with ASTM</w:t>
      </w:r>
      <w:r w:rsidRPr="008E6044">
        <w:rPr>
          <w:spacing w:val="-13"/>
          <w:sz w:val="20"/>
        </w:rPr>
        <w:t xml:space="preserve"> </w:t>
      </w:r>
      <w:r w:rsidRPr="008E6044">
        <w:rPr>
          <w:sz w:val="20"/>
        </w:rPr>
        <w:t>E1646.</w:t>
      </w:r>
    </w:p>
    <w:p w14:paraId="6859E721" w14:textId="77777777" w:rsidR="00DB7C48" w:rsidRPr="008E6044" w:rsidRDefault="00DB7C48">
      <w:pPr>
        <w:pStyle w:val="BodyText"/>
      </w:pPr>
    </w:p>
    <w:p w14:paraId="7BE295E0" w14:textId="77777777" w:rsidR="00E761C7" w:rsidRPr="008E6044" w:rsidRDefault="00617636" w:rsidP="00F37613">
      <w:pPr>
        <w:pStyle w:val="Heading2"/>
        <w:numPr>
          <w:ilvl w:val="2"/>
          <w:numId w:val="4"/>
        </w:numPr>
        <w:tabs>
          <w:tab w:val="left" w:pos="1131"/>
        </w:tabs>
      </w:pPr>
      <w:r w:rsidRPr="008E6044">
        <w:t>Wall</w:t>
      </w:r>
      <w:r w:rsidRPr="008E6044">
        <w:rPr>
          <w:spacing w:val="-12"/>
        </w:rPr>
        <w:t xml:space="preserve"> </w:t>
      </w:r>
      <w:r w:rsidRPr="008E6044">
        <w:t>Assemblies:</w:t>
      </w:r>
    </w:p>
    <w:p w14:paraId="3E9CBEDE" w14:textId="77777777" w:rsidR="00E761C7" w:rsidRPr="008E6044" w:rsidRDefault="00E761C7">
      <w:pPr>
        <w:pStyle w:val="BodyText"/>
        <w:spacing w:before="9"/>
        <w:rPr>
          <w:b/>
          <w:sz w:val="19"/>
        </w:rPr>
      </w:pPr>
    </w:p>
    <w:p w14:paraId="1E53144E" w14:textId="77777777" w:rsidR="00E761C7" w:rsidRPr="008E6044" w:rsidRDefault="00617636" w:rsidP="00F37613">
      <w:pPr>
        <w:pStyle w:val="ListParagraph"/>
        <w:numPr>
          <w:ilvl w:val="3"/>
          <w:numId w:val="4"/>
        </w:numPr>
        <w:tabs>
          <w:tab w:val="left" w:pos="1710"/>
        </w:tabs>
        <w:ind w:left="1170" w:hanging="450"/>
        <w:rPr>
          <w:sz w:val="20"/>
        </w:rPr>
      </w:pPr>
      <w:r w:rsidRPr="008E6044">
        <w:rPr>
          <w:sz w:val="20"/>
        </w:rPr>
        <w:t>Air</w:t>
      </w:r>
      <w:r w:rsidRPr="008E6044">
        <w:rPr>
          <w:spacing w:val="-6"/>
          <w:sz w:val="20"/>
        </w:rPr>
        <w:t xml:space="preserve"> </w:t>
      </w:r>
      <w:r w:rsidRPr="008E6044">
        <w:rPr>
          <w:sz w:val="20"/>
        </w:rPr>
        <w:t>infiltration</w:t>
      </w:r>
      <w:r w:rsidRPr="008E6044">
        <w:rPr>
          <w:spacing w:val="-6"/>
          <w:sz w:val="20"/>
        </w:rPr>
        <w:t xml:space="preserve"> </w:t>
      </w:r>
      <w:r w:rsidRPr="008E6044">
        <w:rPr>
          <w:sz w:val="20"/>
        </w:rPr>
        <w:t>testing</w:t>
      </w:r>
      <w:r w:rsidRPr="008E6044">
        <w:rPr>
          <w:spacing w:val="-6"/>
          <w:sz w:val="20"/>
        </w:rPr>
        <w:t xml:space="preserve"> </w:t>
      </w:r>
      <w:r w:rsidRPr="008E6044">
        <w:rPr>
          <w:sz w:val="20"/>
        </w:rPr>
        <w:t>shall</w:t>
      </w:r>
      <w:r w:rsidRPr="008E6044">
        <w:rPr>
          <w:spacing w:val="-6"/>
          <w:sz w:val="20"/>
        </w:rPr>
        <w:t xml:space="preserve"> </w:t>
      </w:r>
      <w:r w:rsidRPr="008E6044">
        <w:rPr>
          <w:sz w:val="20"/>
        </w:rPr>
        <w:t>be</w:t>
      </w:r>
      <w:r w:rsidRPr="008E6044">
        <w:rPr>
          <w:spacing w:val="-6"/>
          <w:sz w:val="20"/>
        </w:rPr>
        <w:t xml:space="preserve"> </w:t>
      </w:r>
      <w:r w:rsidRPr="008E6044">
        <w:rPr>
          <w:sz w:val="20"/>
        </w:rPr>
        <w:t>performed</w:t>
      </w:r>
      <w:r w:rsidRPr="008E6044">
        <w:rPr>
          <w:spacing w:val="-6"/>
          <w:sz w:val="20"/>
        </w:rPr>
        <w:t xml:space="preserve"> </w:t>
      </w:r>
      <w:r w:rsidRPr="008E6044">
        <w:rPr>
          <w:sz w:val="20"/>
        </w:rPr>
        <w:t>in</w:t>
      </w:r>
      <w:r w:rsidRPr="008E6044">
        <w:rPr>
          <w:spacing w:val="-6"/>
          <w:sz w:val="20"/>
        </w:rPr>
        <w:t xml:space="preserve"> </w:t>
      </w:r>
      <w:r w:rsidRPr="008E6044">
        <w:rPr>
          <w:sz w:val="20"/>
        </w:rPr>
        <w:t>accordance</w:t>
      </w:r>
      <w:r w:rsidRPr="008E6044">
        <w:rPr>
          <w:spacing w:val="-7"/>
          <w:sz w:val="20"/>
        </w:rPr>
        <w:t xml:space="preserve"> </w:t>
      </w:r>
      <w:r w:rsidRPr="008E6044">
        <w:rPr>
          <w:sz w:val="20"/>
        </w:rPr>
        <w:t>with</w:t>
      </w:r>
      <w:r w:rsidRPr="008E6044">
        <w:rPr>
          <w:spacing w:val="-6"/>
          <w:sz w:val="20"/>
        </w:rPr>
        <w:t xml:space="preserve"> </w:t>
      </w:r>
      <w:r w:rsidRPr="008E6044">
        <w:rPr>
          <w:sz w:val="20"/>
        </w:rPr>
        <w:t>ASTM</w:t>
      </w:r>
      <w:r w:rsidRPr="008E6044">
        <w:rPr>
          <w:spacing w:val="-6"/>
          <w:sz w:val="20"/>
        </w:rPr>
        <w:t xml:space="preserve"> </w:t>
      </w:r>
      <w:r w:rsidRPr="008E6044">
        <w:rPr>
          <w:sz w:val="20"/>
        </w:rPr>
        <w:t>E283.</w:t>
      </w:r>
    </w:p>
    <w:p w14:paraId="743EBD03" w14:textId="77777777" w:rsidR="00E761C7" w:rsidRPr="008E6044" w:rsidRDefault="00E761C7" w:rsidP="000C10B0">
      <w:pPr>
        <w:pStyle w:val="BodyText"/>
        <w:tabs>
          <w:tab w:val="left" w:pos="1710"/>
        </w:tabs>
        <w:spacing w:before="10"/>
        <w:ind w:left="1170" w:hanging="720"/>
        <w:rPr>
          <w:sz w:val="19"/>
        </w:rPr>
      </w:pPr>
    </w:p>
    <w:p w14:paraId="25E623A3" w14:textId="71DD4FB8" w:rsidR="00E761C7" w:rsidRPr="008E6044" w:rsidRDefault="00617636" w:rsidP="00F37613">
      <w:pPr>
        <w:pStyle w:val="ListParagraph"/>
        <w:numPr>
          <w:ilvl w:val="3"/>
          <w:numId w:val="4"/>
        </w:numPr>
        <w:tabs>
          <w:tab w:val="left" w:pos="1710"/>
        </w:tabs>
        <w:ind w:left="1170" w:right="497" w:hanging="450"/>
        <w:rPr>
          <w:sz w:val="20"/>
        </w:rPr>
      </w:pPr>
      <w:r w:rsidRPr="008E6044">
        <w:rPr>
          <w:sz w:val="20"/>
        </w:rPr>
        <w:t>Wall panels may be tested for wind-driven rain in accordance with E331, subject to additional requirements in IBC</w:t>
      </w:r>
      <w:ins w:id="47" w:author="Woods McRoy" w:date="2024-05-01T11:40:00Z" w16du:dateUtc="2024-05-01T16:40:00Z">
        <w:r w:rsidR="001C454A">
          <w:rPr>
            <w:sz w:val="20"/>
          </w:rPr>
          <w:t xml:space="preserve"> Section 1402</w:t>
        </w:r>
      </w:ins>
      <w:ins w:id="48" w:author="Woods McRoy" w:date="2024-05-01T11:41:00Z" w16du:dateUtc="2024-05-01T16:41:00Z">
        <w:r w:rsidR="001C454A">
          <w:rPr>
            <w:sz w:val="20"/>
          </w:rPr>
          <w:t>.2</w:t>
        </w:r>
      </w:ins>
      <w:ins w:id="49" w:author="Woods McRoy" w:date="2024-05-01T11:43:00Z" w16du:dateUtc="2024-05-01T16:43:00Z">
        <w:r w:rsidR="003540EE">
          <w:rPr>
            <w:sz w:val="20"/>
          </w:rPr>
          <w:t xml:space="preserve"> (Exception 2)</w:t>
        </w:r>
      </w:ins>
      <w:r w:rsidRPr="008E6044">
        <w:rPr>
          <w:sz w:val="20"/>
        </w:rPr>
        <w:t xml:space="preserve"> </w:t>
      </w:r>
      <w:ins w:id="50" w:author="Woods McRoy" w:date="2024-05-01T11:43:00Z" w16du:dateUtc="2024-05-01T16:43:00Z">
        <w:r w:rsidR="003540EE">
          <w:rPr>
            <w:sz w:val="20"/>
          </w:rPr>
          <w:t>[</w:t>
        </w:r>
      </w:ins>
      <w:r w:rsidRPr="008E6044">
        <w:rPr>
          <w:sz w:val="20"/>
        </w:rPr>
        <w:t>Section 1403.2</w:t>
      </w:r>
      <w:r w:rsidR="00993C97" w:rsidRPr="008E6044">
        <w:rPr>
          <w:sz w:val="20"/>
        </w:rPr>
        <w:t xml:space="preserve"> </w:t>
      </w:r>
      <w:r w:rsidRPr="008E6044">
        <w:rPr>
          <w:sz w:val="20"/>
        </w:rPr>
        <w:t>(Exception 2)</w:t>
      </w:r>
      <w:ins w:id="51" w:author="Woods McRoy" w:date="2024-05-01T11:39:00Z" w16du:dateUtc="2024-05-01T16:39:00Z">
        <w:r w:rsidR="001C454A">
          <w:rPr>
            <w:sz w:val="20"/>
          </w:rPr>
          <w:t xml:space="preserve"> of the 2015 IBC</w:t>
        </w:r>
      </w:ins>
      <w:ins w:id="52" w:author="Woods McRoy" w:date="2024-05-01T11:43:00Z" w16du:dateUtc="2024-05-01T16:43:00Z">
        <w:r w:rsidR="003540EE">
          <w:rPr>
            <w:sz w:val="20"/>
          </w:rPr>
          <w:t>]</w:t>
        </w:r>
      </w:ins>
      <w:r w:rsidRPr="008E6044">
        <w:rPr>
          <w:sz w:val="20"/>
        </w:rPr>
        <w:t xml:space="preserve"> or IRC Section R703.1.1 (Exception 2). Wall panels that are not tested shall comply with Statement </w:t>
      </w:r>
      <w:r w:rsidR="00C104B8">
        <w:rPr>
          <w:sz w:val="20"/>
        </w:rPr>
        <w:t>4</w:t>
      </w:r>
      <w:r w:rsidR="00C104B8" w:rsidRPr="008E6044">
        <w:rPr>
          <w:sz w:val="20"/>
        </w:rPr>
        <w:t xml:space="preserve"> </w:t>
      </w:r>
      <w:r w:rsidRPr="008E6044">
        <w:rPr>
          <w:sz w:val="20"/>
        </w:rPr>
        <w:t>of Section 7.3</w:t>
      </w:r>
      <w:r w:rsidR="00B9154F">
        <w:rPr>
          <w:sz w:val="20"/>
        </w:rPr>
        <w:t xml:space="preserve"> of this criteria</w:t>
      </w:r>
      <w:r w:rsidRPr="008E6044">
        <w:rPr>
          <w:sz w:val="20"/>
        </w:rPr>
        <w:t>.</w:t>
      </w:r>
    </w:p>
    <w:p w14:paraId="08F1EE53" w14:textId="77777777" w:rsidR="00E761C7" w:rsidRPr="008E6044" w:rsidRDefault="00E761C7" w:rsidP="00DB7C48">
      <w:pPr>
        <w:pStyle w:val="BodyText"/>
        <w:ind w:hanging="720"/>
      </w:pPr>
    </w:p>
    <w:p w14:paraId="44508BEB" w14:textId="773D041F" w:rsidR="00E761C7" w:rsidRPr="008E6044" w:rsidRDefault="00617636" w:rsidP="00F37613">
      <w:pPr>
        <w:pStyle w:val="ListParagraph"/>
        <w:numPr>
          <w:ilvl w:val="2"/>
          <w:numId w:val="4"/>
        </w:numPr>
        <w:tabs>
          <w:tab w:val="left" w:pos="1131"/>
        </w:tabs>
        <w:ind w:right="498" w:hanging="680"/>
        <w:rPr>
          <w:sz w:val="20"/>
        </w:rPr>
      </w:pPr>
      <w:r w:rsidRPr="008E6044">
        <w:rPr>
          <w:sz w:val="20"/>
        </w:rPr>
        <w:t xml:space="preserve">All air and water infiltration testing shall be performed and evaluated utilizing the minimum test </w:t>
      </w:r>
      <w:r w:rsidRPr="008E6044">
        <w:rPr>
          <w:sz w:val="20"/>
        </w:rPr>
        <w:lastRenderedPageBreak/>
        <w:t>pressure</w:t>
      </w:r>
      <w:r w:rsidRPr="008E6044">
        <w:rPr>
          <w:spacing w:val="-6"/>
          <w:sz w:val="20"/>
        </w:rPr>
        <w:t xml:space="preserve"> </w:t>
      </w:r>
      <w:r w:rsidRPr="008E6044">
        <w:rPr>
          <w:sz w:val="20"/>
        </w:rPr>
        <w:t>differences</w:t>
      </w:r>
      <w:r w:rsidRPr="008E6044">
        <w:rPr>
          <w:spacing w:val="-5"/>
          <w:sz w:val="20"/>
        </w:rPr>
        <w:t xml:space="preserve"> </w:t>
      </w:r>
      <w:r w:rsidRPr="008E6044">
        <w:rPr>
          <w:sz w:val="20"/>
        </w:rPr>
        <w:t>defined</w:t>
      </w:r>
      <w:r w:rsidRPr="008E6044">
        <w:rPr>
          <w:spacing w:val="-6"/>
          <w:sz w:val="20"/>
        </w:rPr>
        <w:t xml:space="preserve"> </w:t>
      </w:r>
      <w:r w:rsidRPr="008E6044">
        <w:rPr>
          <w:sz w:val="20"/>
        </w:rPr>
        <w:t>in</w:t>
      </w:r>
      <w:r w:rsidRPr="008E6044">
        <w:rPr>
          <w:spacing w:val="-6"/>
          <w:sz w:val="20"/>
        </w:rPr>
        <w:t xml:space="preserve"> </w:t>
      </w:r>
      <w:r w:rsidRPr="008E6044">
        <w:rPr>
          <w:sz w:val="20"/>
        </w:rPr>
        <w:t>each</w:t>
      </w:r>
      <w:r w:rsidRPr="008E6044">
        <w:rPr>
          <w:spacing w:val="-6"/>
          <w:sz w:val="20"/>
        </w:rPr>
        <w:t xml:space="preserve"> </w:t>
      </w:r>
      <w:r w:rsidRPr="008E6044">
        <w:rPr>
          <w:sz w:val="20"/>
        </w:rPr>
        <w:t>of</w:t>
      </w:r>
      <w:r w:rsidRPr="008E6044">
        <w:rPr>
          <w:spacing w:val="-6"/>
          <w:sz w:val="20"/>
        </w:rPr>
        <w:t xml:space="preserve"> </w:t>
      </w:r>
      <w:r w:rsidRPr="008E6044">
        <w:rPr>
          <w:sz w:val="20"/>
        </w:rPr>
        <w:t>the</w:t>
      </w:r>
      <w:r w:rsidRPr="008E6044">
        <w:rPr>
          <w:spacing w:val="-6"/>
          <w:sz w:val="20"/>
        </w:rPr>
        <w:t xml:space="preserve"> </w:t>
      </w:r>
      <w:r w:rsidR="00FB6EF1" w:rsidRPr="008E6044">
        <w:rPr>
          <w:sz w:val="20"/>
        </w:rPr>
        <w:t>above</w:t>
      </w:r>
      <w:r w:rsidR="00FB6EF1">
        <w:rPr>
          <w:spacing w:val="-6"/>
          <w:sz w:val="20"/>
        </w:rPr>
        <w:t>-</w:t>
      </w:r>
      <w:r w:rsidRPr="008E6044">
        <w:rPr>
          <w:sz w:val="20"/>
        </w:rPr>
        <w:t>noted</w:t>
      </w:r>
      <w:r w:rsidRPr="008E6044">
        <w:rPr>
          <w:spacing w:val="-6"/>
          <w:sz w:val="20"/>
        </w:rPr>
        <w:t xml:space="preserve"> </w:t>
      </w:r>
      <w:r w:rsidRPr="008E6044">
        <w:rPr>
          <w:sz w:val="20"/>
        </w:rPr>
        <w:t>ASTM</w:t>
      </w:r>
      <w:r w:rsidRPr="008E6044">
        <w:rPr>
          <w:spacing w:val="-6"/>
          <w:sz w:val="20"/>
        </w:rPr>
        <w:t xml:space="preserve"> </w:t>
      </w:r>
      <w:r w:rsidRPr="008E6044">
        <w:rPr>
          <w:sz w:val="20"/>
        </w:rPr>
        <w:t>test</w:t>
      </w:r>
      <w:r w:rsidRPr="008E6044">
        <w:rPr>
          <w:spacing w:val="-6"/>
          <w:sz w:val="20"/>
        </w:rPr>
        <w:t xml:space="preserve"> </w:t>
      </w:r>
      <w:r w:rsidRPr="008E6044">
        <w:rPr>
          <w:sz w:val="20"/>
        </w:rPr>
        <w:t>specifications.</w:t>
      </w:r>
    </w:p>
    <w:p w14:paraId="61147ED3" w14:textId="77777777" w:rsidR="00E761C7" w:rsidRPr="008E6044" w:rsidRDefault="00E761C7">
      <w:pPr>
        <w:pStyle w:val="BodyText"/>
      </w:pPr>
    </w:p>
    <w:p w14:paraId="6A52574A" w14:textId="33C1FC57" w:rsidR="00E761C7" w:rsidRPr="008E6044" w:rsidRDefault="00617636" w:rsidP="00F37613">
      <w:pPr>
        <w:pStyle w:val="ListParagraph"/>
        <w:numPr>
          <w:ilvl w:val="2"/>
          <w:numId w:val="4"/>
        </w:numPr>
        <w:tabs>
          <w:tab w:val="left" w:pos="1131"/>
        </w:tabs>
        <w:ind w:left="1129" w:right="496" w:hanging="679"/>
        <w:rPr>
          <w:sz w:val="20"/>
        </w:rPr>
      </w:pPr>
      <w:r w:rsidRPr="008E6044">
        <w:rPr>
          <w:sz w:val="20"/>
        </w:rPr>
        <w:t>For all air and water infiltration testing performed at a given panel gage, panel width, and panel attachment spacing that passes the test requirements, all variations of the same panel design that have a heavier ga</w:t>
      </w:r>
      <w:r w:rsidR="00FB6EF1">
        <w:rPr>
          <w:sz w:val="20"/>
        </w:rPr>
        <w:t>u</w:t>
      </w:r>
      <w:r w:rsidRPr="008E6044">
        <w:rPr>
          <w:sz w:val="20"/>
        </w:rPr>
        <w:t>ge, narrower width, and/or reduced attachment spacing shall be considered</w:t>
      </w:r>
      <w:r w:rsidRPr="008E6044">
        <w:rPr>
          <w:spacing w:val="-14"/>
          <w:sz w:val="20"/>
        </w:rPr>
        <w:t xml:space="preserve"> </w:t>
      </w:r>
      <w:r w:rsidRPr="008E6044">
        <w:rPr>
          <w:sz w:val="20"/>
        </w:rPr>
        <w:t>passing</w:t>
      </w:r>
      <w:r w:rsidRPr="008E6044">
        <w:rPr>
          <w:spacing w:val="-14"/>
          <w:sz w:val="20"/>
        </w:rPr>
        <w:t xml:space="preserve"> </w:t>
      </w:r>
      <w:r w:rsidRPr="008E6044">
        <w:rPr>
          <w:sz w:val="20"/>
        </w:rPr>
        <w:t>due</w:t>
      </w:r>
      <w:r w:rsidRPr="008E6044">
        <w:rPr>
          <w:spacing w:val="-14"/>
          <w:sz w:val="20"/>
        </w:rPr>
        <w:t xml:space="preserve"> </w:t>
      </w:r>
      <w:r w:rsidRPr="008E6044">
        <w:rPr>
          <w:sz w:val="20"/>
        </w:rPr>
        <w:t>to</w:t>
      </w:r>
      <w:r w:rsidRPr="008E6044">
        <w:rPr>
          <w:spacing w:val="-14"/>
          <w:sz w:val="20"/>
        </w:rPr>
        <w:t xml:space="preserve"> </w:t>
      </w:r>
      <w:r w:rsidRPr="008E6044">
        <w:rPr>
          <w:sz w:val="20"/>
        </w:rPr>
        <w:t>their</w:t>
      </w:r>
      <w:r w:rsidRPr="008E6044">
        <w:rPr>
          <w:spacing w:val="-14"/>
          <w:sz w:val="20"/>
        </w:rPr>
        <w:t xml:space="preserve"> </w:t>
      </w:r>
      <w:r w:rsidRPr="008E6044">
        <w:rPr>
          <w:sz w:val="20"/>
        </w:rPr>
        <w:t>inherently</w:t>
      </w:r>
      <w:r w:rsidRPr="008E6044">
        <w:rPr>
          <w:spacing w:val="-14"/>
          <w:sz w:val="20"/>
        </w:rPr>
        <w:t xml:space="preserve"> </w:t>
      </w:r>
      <w:r w:rsidRPr="008E6044">
        <w:rPr>
          <w:sz w:val="20"/>
        </w:rPr>
        <w:t>stronger</w:t>
      </w:r>
      <w:r w:rsidRPr="008E6044">
        <w:rPr>
          <w:spacing w:val="-14"/>
          <w:sz w:val="20"/>
        </w:rPr>
        <w:t xml:space="preserve"> </w:t>
      </w:r>
      <w:r w:rsidRPr="008E6044">
        <w:rPr>
          <w:sz w:val="20"/>
        </w:rPr>
        <w:t>design.</w:t>
      </w:r>
      <w:r w:rsidRPr="008E6044">
        <w:rPr>
          <w:spacing w:val="27"/>
          <w:sz w:val="20"/>
        </w:rPr>
        <w:t xml:space="preserve"> </w:t>
      </w:r>
      <w:r w:rsidRPr="008E6044">
        <w:rPr>
          <w:sz w:val="20"/>
        </w:rPr>
        <w:t>The</w:t>
      </w:r>
      <w:r w:rsidRPr="008E6044">
        <w:rPr>
          <w:spacing w:val="-15"/>
          <w:sz w:val="20"/>
        </w:rPr>
        <w:t xml:space="preserve"> </w:t>
      </w:r>
      <w:r w:rsidRPr="008E6044">
        <w:rPr>
          <w:sz w:val="20"/>
        </w:rPr>
        <w:t>same</w:t>
      </w:r>
      <w:r w:rsidRPr="008E6044">
        <w:rPr>
          <w:spacing w:val="-14"/>
          <w:sz w:val="20"/>
        </w:rPr>
        <w:t xml:space="preserve"> </w:t>
      </w:r>
      <w:r w:rsidRPr="008E6044">
        <w:rPr>
          <w:sz w:val="20"/>
        </w:rPr>
        <w:t>“passed”</w:t>
      </w:r>
      <w:r w:rsidRPr="008E6044">
        <w:rPr>
          <w:spacing w:val="-14"/>
          <w:sz w:val="20"/>
        </w:rPr>
        <w:t xml:space="preserve"> </w:t>
      </w:r>
      <w:r w:rsidRPr="008E6044">
        <w:rPr>
          <w:sz w:val="20"/>
        </w:rPr>
        <w:t>tested</w:t>
      </w:r>
      <w:r w:rsidRPr="008E6044">
        <w:rPr>
          <w:spacing w:val="-14"/>
          <w:sz w:val="20"/>
        </w:rPr>
        <w:t xml:space="preserve"> </w:t>
      </w:r>
      <w:r w:rsidRPr="008E6044">
        <w:rPr>
          <w:sz w:val="20"/>
        </w:rPr>
        <w:t>assembly attachment</w:t>
      </w:r>
      <w:r w:rsidRPr="008E6044">
        <w:rPr>
          <w:spacing w:val="-7"/>
          <w:sz w:val="20"/>
        </w:rPr>
        <w:t xml:space="preserve"> </w:t>
      </w:r>
      <w:r w:rsidRPr="008E6044">
        <w:rPr>
          <w:sz w:val="20"/>
        </w:rPr>
        <w:t>type</w:t>
      </w:r>
      <w:r w:rsidRPr="008E6044">
        <w:rPr>
          <w:spacing w:val="-7"/>
          <w:sz w:val="20"/>
        </w:rPr>
        <w:t xml:space="preserve"> </w:t>
      </w:r>
      <w:r w:rsidRPr="008E6044">
        <w:rPr>
          <w:sz w:val="20"/>
        </w:rPr>
        <w:t>shall</w:t>
      </w:r>
      <w:r w:rsidRPr="008E6044">
        <w:rPr>
          <w:spacing w:val="-7"/>
          <w:sz w:val="20"/>
        </w:rPr>
        <w:t xml:space="preserve"> </w:t>
      </w:r>
      <w:r w:rsidRPr="008E6044">
        <w:rPr>
          <w:sz w:val="20"/>
        </w:rPr>
        <w:t>be</w:t>
      </w:r>
      <w:r w:rsidRPr="008E6044">
        <w:rPr>
          <w:spacing w:val="-7"/>
          <w:sz w:val="20"/>
        </w:rPr>
        <w:t xml:space="preserve"> </w:t>
      </w:r>
      <w:r w:rsidRPr="008E6044">
        <w:rPr>
          <w:sz w:val="20"/>
        </w:rPr>
        <w:t>used</w:t>
      </w:r>
      <w:r w:rsidRPr="008E6044">
        <w:rPr>
          <w:spacing w:val="-8"/>
          <w:sz w:val="20"/>
        </w:rPr>
        <w:t xml:space="preserve"> </w:t>
      </w:r>
      <w:r w:rsidRPr="008E6044">
        <w:rPr>
          <w:sz w:val="20"/>
        </w:rPr>
        <w:t>when</w:t>
      </w:r>
      <w:r w:rsidRPr="008E6044">
        <w:rPr>
          <w:spacing w:val="-7"/>
          <w:sz w:val="20"/>
        </w:rPr>
        <w:t xml:space="preserve"> </w:t>
      </w:r>
      <w:r w:rsidRPr="008E6044">
        <w:rPr>
          <w:sz w:val="20"/>
        </w:rPr>
        <w:t>extending</w:t>
      </w:r>
      <w:r w:rsidRPr="008E6044">
        <w:rPr>
          <w:spacing w:val="-7"/>
          <w:sz w:val="20"/>
        </w:rPr>
        <w:t xml:space="preserve"> </w:t>
      </w:r>
      <w:r w:rsidRPr="008E6044">
        <w:rPr>
          <w:sz w:val="20"/>
        </w:rPr>
        <w:t>to</w:t>
      </w:r>
      <w:r w:rsidRPr="008E6044">
        <w:rPr>
          <w:spacing w:val="-7"/>
          <w:sz w:val="20"/>
        </w:rPr>
        <w:t xml:space="preserve"> </w:t>
      </w:r>
      <w:r w:rsidRPr="008E6044">
        <w:rPr>
          <w:sz w:val="20"/>
        </w:rPr>
        <w:t>additional</w:t>
      </w:r>
      <w:r w:rsidRPr="008E6044">
        <w:rPr>
          <w:spacing w:val="-7"/>
          <w:sz w:val="20"/>
        </w:rPr>
        <w:t xml:space="preserve"> </w:t>
      </w:r>
      <w:r w:rsidRPr="008E6044">
        <w:rPr>
          <w:sz w:val="20"/>
        </w:rPr>
        <w:t>variations.</w:t>
      </w:r>
    </w:p>
    <w:p w14:paraId="73EBAEA3" w14:textId="77777777" w:rsidR="00E761C7" w:rsidRPr="008E6044" w:rsidRDefault="00E761C7">
      <w:pPr>
        <w:pStyle w:val="BodyText"/>
      </w:pPr>
    </w:p>
    <w:p w14:paraId="75547CB3" w14:textId="51EF2BC3" w:rsidR="00E761C7" w:rsidRDefault="00617636" w:rsidP="00F37613">
      <w:pPr>
        <w:pStyle w:val="ListParagraph"/>
        <w:numPr>
          <w:ilvl w:val="1"/>
          <w:numId w:val="4"/>
        </w:numPr>
        <w:tabs>
          <w:tab w:val="left" w:pos="900"/>
        </w:tabs>
        <w:ind w:left="810" w:right="499" w:hanging="540"/>
        <w:rPr>
          <w:sz w:val="20"/>
        </w:rPr>
      </w:pPr>
      <w:r w:rsidRPr="008E6044">
        <w:rPr>
          <w:b/>
          <w:sz w:val="20"/>
        </w:rPr>
        <w:t xml:space="preserve">Fire Ratings (Optional): </w:t>
      </w:r>
      <w:r w:rsidRPr="008E6044">
        <w:rPr>
          <w:sz w:val="20"/>
        </w:rPr>
        <w:t>If included, testing for fire ratings shall be performed in accordance with this</w:t>
      </w:r>
      <w:r w:rsidRPr="008E6044">
        <w:rPr>
          <w:spacing w:val="-7"/>
          <w:sz w:val="20"/>
        </w:rPr>
        <w:t xml:space="preserve"> </w:t>
      </w:r>
      <w:r w:rsidRPr="008E6044">
        <w:rPr>
          <w:sz w:val="20"/>
        </w:rPr>
        <w:t>section.</w:t>
      </w:r>
      <w:r w:rsidRPr="008E6044">
        <w:rPr>
          <w:spacing w:val="-7"/>
          <w:sz w:val="20"/>
        </w:rPr>
        <w:t xml:space="preserve"> </w:t>
      </w:r>
      <w:r w:rsidRPr="008E6044">
        <w:rPr>
          <w:sz w:val="20"/>
        </w:rPr>
        <w:t>If</w:t>
      </w:r>
      <w:r w:rsidRPr="008E6044">
        <w:rPr>
          <w:spacing w:val="-7"/>
          <w:sz w:val="20"/>
        </w:rPr>
        <w:t xml:space="preserve"> </w:t>
      </w:r>
      <w:r w:rsidRPr="008E6044">
        <w:rPr>
          <w:sz w:val="20"/>
        </w:rPr>
        <w:t>no</w:t>
      </w:r>
      <w:r w:rsidRPr="008E6044">
        <w:rPr>
          <w:spacing w:val="-7"/>
          <w:sz w:val="20"/>
        </w:rPr>
        <w:t xml:space="preserve"> </w:t>
      </w:r>
      <w:r w:rsidRPr="008E6044">
        <w:rPr>
          <w:sz w:val="20"/>
        </w:rPr>
        <w:t>fire</w:t>
      </w:r>
      <w:r w:rsidRPr="008E6044">
        <w:rPr>
          <w:spacing w:val="-7"/>
          <w:sz w:val="20"/>
        </w:rPr>
        <w:t xml:space="preserve"> </w:t>
      </w:r>
      <w:r w:rsidRPr="008E6044">
        <w:rPr>
          <w:sz w:val="20"/>
        </w:rPr>
        <w:t>rating</w:t>
      </w:r>
      <w:r w:rsidRPr="008E6044">
        <w:rPr>
          <w:spacing w:val="-5"/>
          <w:sz w:val="20"/>
        </w:rPr>
        <w:t xml:space="preserve"> </w:t>
      </w:r>
      <w:r w:rsidRPr="008E6044">
        <w:rPr>
          <w:sz w:val="20"/>
        </w:rPr>
        <w:t>evidence</w:t>
      </w:r>
      <w:r w:rsidRPr="008E6044">
        <w:rPr>
          <w:spacing w:val="-7"/>
          <w:sz w:val="20"/>
        </w:rPr>
        <w:t xml:space="preserve"> </w:t>
      </w:r>
      <w:r w:rsidRPr="008E6044">
        <w:rPr>
          <w:sz w:val="20"/>
        </w:rPr>
        <w:t>is</w:t>
      </w:r>
      <w:r w:rsidRPr="008E6044">
        <w:rPr>
          <w:spacing w:val="-7"/>
          <w:sz w:val="20"/>
        </w:rPr>
        <w:t xml:space="preserve"> </w:t>
      </w:r>
      <w:r w:rsidRPr="008E6044">
        <w:rPr>
          <w:sz w:val="20"/>
        </w:rPr>
        <w:t>submitted,</w:t>
      </w:r>
      <w:r w:rsidRPr="008E6044">
        <w:rPr>
          <w:spacing w:val="-7"/>
          <w:sz w:val="20"/>
        </w:rPr>
        <w:t xml:space="preserve"> </w:t>
      </w:r>
      <w:r w:rsidRPr="008E6044">
        <w:rPr>
          <w:sz w:val="20"/>
        </w:rPr>
        <w:t>the</w:t>
      </w:r>
      <w:r w:rsidRPr="008E6044">
        <w:rPr>
          <w:spacing w:val="-5"/>
          <w:sz w:val="20"/>
        </w:rPr>
        <w:t xml:space="preserve"> </w:t>
      </w:r>
      <w:r w:rsidRPr="008E6044">
        <w:rPr>
          <w:sz w:val="20"/>
        </w:rPr>
        <w:t>report</w:t>
      </w:r>
      <w:r w:rsidRPr="008E6044">
        <w:rPr>
          <w:spacing w:val="-7"/>
          <w:sz w:val="20"/>
        </w:rPr>
        <w:t xml:space="preserve"> </w:t>
      </w:r>
      <w:r w:rsidRPr="008E6044">
        <w:rPr>
          <w:sz w:val="20"/>
        </w:rPr>
        <w:t>shall</w:t>
      </w:r>
      <w:r w:rsidRPr="008E6044">
        <w:rPr>
          <w:spacing w:val="-7"/>
          <w:sz w:val="20"/>
        </w:rPr>
        <w:t xml:space="preserve"> </w:t>
      </w:r>
      <w:r w:rsidRPr="008E6044">
        <w:rPr>
          <w:sz w:val="20"/>
        </w:rPr>
        <w:t>indicate</w:t>
      </w:r>
      <w:r w:rsidRPr="008E6044">
        <w:rPr>
          <w:spacing w:val="-7"/>
          <w:sz w:val="20"/>
        </w:rPr>
        <w:t xml:space="preserve"> </w:t>
      </w:r>
      <w:r w:rsidRPr="008E6044">
        <w:rPr>
          <w:sz w:val="20"/>
        </w:rPr>
        <w:t>that</w:t>
      </w:r>
      <w:r w:rsidRPr="008E6044">
        <w:rPr>
          <w:spacing w:val="-7"/>
          <w:sz w:val="20"/>
        </w:rPr>
        <w:t xml:space="preserve"> </w:t>
      </w:r>
      <w:r w:rsidRPr="008E6044">
        <w:rPr>
          <w:sz w:val="20"/>
        </w:rPr>
        <w:t>the</w:t>
      </w:r>
      <w:r w:rsidRPr="008E6044">
        <w:rPr>
          <w:spacing w:val="-7"/>
          <w:sz w:val="20"/>
        </w:rPr>
        <w:t xml:space="preserve"> </w:t>
      </w:r>
      <w:r w:rsidRPr="008E6044">
        <w:rPr>
          <w:sz w:val="20"/>
        </w:rPr>
        <w:t>fire</w:t>
      </w:r>
      <w:r w:rsidRPr="008E6044">
        <w:rPr>
          <w:spacing w:val="-7"/>
          <w:sz w:val="20"/>
        </w:rPr>
        <w:t xml:space="preserve"> </w:t>
      </w:r>
      <w:r w:rsidRPr="008E6044">
        <w:rPr>
          <w:sz w:val="20"/>
        </w:rPr>
        <w:t>rating</w:t>
      </w:r>
      <w:r w:rsidRPr="008E6044">
        <w:rPr>
          <w:spacing w:val="-7"/>
          <w:sz w:val="20"/>
        </w:rPr>
        <w:t xml:space="preserve"> </w:t>
      </w:r>
      <w:r w:rsidRPr="008E6044">
        <w:rPr>
          <w:sz w:val="20"/>
        </w:rPr>
        <w:t>of</w:t>
      </w:r>
      <w:r w:rsidRPr="008E6044">
        <w:rPr>
          <w:spacing w:val="-7"/>
          <w:sz w:val="20"/>
        </w:rPr>
        <w:t xml:space="preserve"> </w:t>
      </w:r>
      <w:r w:rsidRPr="008E6044">
        <w:rPr>
          <w:sz w:val="20"/>
        </w:rPr>
        <w:t>the roof or wall panels is beyond the scope of the report as</w:t>
      </w:r>
      <w:r w:rsidRPr="008E6044">
        <w:rPr>
          <w:spacing w:val="-15"/>
          <w:sz w:val="20"/>
        </w:rPr>
        <w:t xml:space="preserve"> </w:t>
      </w:r>
      <w:r w:rsidRPr="008E6044">
        <w:rPr>
          <w:sz w:val="20"/>
        </w:rPr>
        <w:t>applicable.</w:t>
      </w:r>
    </w:p>
    <w:p w14:paraId="5F6EB2A7" w14:textId="77777777" w:rsidR="006160D4" w:rsidRPr="006160D4" w:rsidRDefault="006160D4" w:rsidP="000C10B0">
      <w:pPr>
        <w:pStyle w:val="ListParagraph"/>
        <w:tabs>
          <w:tab w:val="left" w:pos="900"/>
        </w:tabs>
        <w:ind w:left="810" w:right="499" w:hanging="719"/>
        <w:rPr>
          <w:sz w:val="20"/>
        </w:rPr>
      </w:pPr>
    </w:p>
    <w:p w14:paraId="4540D9AF" w14:textId="0364FE89" w:rsidR="00E761C7" w:rsidRPr="008E6044" w:rsidRDefault="00617636" w:rsidP="00F37613">
      <w:pPr>
        <w:pStyle w:val="ListParagraph"/>
        <w:numPr>
          <w:ilvl w:val="2"/>
          <w:numId w:val="3"/>
        </w:numPr>
        <w:tabs>
          <w:tab w:val="left" w:pos="810"/>
        </w:tabs>
        <w:spacing w:before="94"/>
        <w:ind w:left="810" w:right="497" w:hanging="540"/>
        <w:rPr>
          <w:sz w:val="20"/>
        </w:rPr>
      </w:pPr>
      <w:r w:rsidRPr="008E6044">
        <w:rPr>
          <w:b/>
          <w:sz w:val="20"/>
        </w:rPr>
        <w:t xml:space="preserve">Roof Panels: </w:t>
      </w:r>
      <w:r w:rsidRPr="008E6044">
        <w:rPr>
          <w:sz w:val="20"/>
        </w:rPr>
        <w:t xml:space="preserve">Class A, B, or C roof assemblies or roof coverings shall be tested in accordance with ASTM E108 or UL 790. Testing is not required for roof assemblies complying with the requirements of IBC Section 1505.2 Exception No. 2, or IRC Section R902.1 Exception No. 2, which are classified Class A roof </w:t>
      </w:r>
      <w:proofErr w:type="gramStart"/>
      <w:r w:rsidRPr="008E6044">
        <w:rPr>
          <w:sz w:val="20"/>
        </w:rPr>
        <w:t>assemblies by</w:t>
      </w:r>
      <w:r w:rsidRPr="008E6044">
        <w:rPr>
          <w:spacing w:val="-11"/>
          <w:sz w:val="20"/>
        </w:rPr>
        <w:t xml:space="preserve"> </w:t>
      </w:r>
      <w:r w:rsidRPr="008E6044">
        <w:rPr>
          <w:sz w:val="20"/>
        </w:rPr>
        <w:t>definition</w:t>
      </w:r>
      <w:proofErr w:type="gramEnd"/>
      <w:r w:rsidRPr="008E6044">
        <w:rPr>
          <w:sz w:val="20"/>
        </w:rPr>
        <w:t>.</w:t>
      </w:r>
    </w:p>
    <w:p w14:paraId="6E3FA528" w14:textId="1474D0C3" w:rsidR="00E761C7" w:rsidRPr="008E6044" w:rsidRDefault="00617636" w:rsidP="00F37613">
      <w:pPr>
        <w:pStyle w:val="ListParagraph"/>
        <w:numPr>
          <w:ilvl w:val="2"/>
          <w:numId w:val="3"/>
        </w:numPr>
        <w:tabs>
          <w:tab w:val="left" w:pos="1091"/>
        </w:tabs>
        <w:spacing w:before="94"/>
        <w:ind w:left="810" w:right="497" w:hanging="540"/>
        <w:rPr>
          <w:sz w:val="20"/>
        </w:rPr>
      </w:pPr>
      <w:r w:rsidRPr="008E6044">
        <w:rPr>
          <w:b/>
          <w:sz w:val="20"/>
        </w:rPr>
        <w:t>Wall</w:t>
      </w:r>
      <w:r w:rsidRPr="008E6044">
        <w:rPr>
          <w:b/>
          <w:spacing w:val="-5"/>
          <w:sz w:val="20"/>
        </w:rPr>
        <w:t xml:space="preserve"> </w:t>
      </w:r>
      <w:r w:rsidRPr="008E6044">
        <w:rPr>
          <w:b/>
          <w:sz w:val="20"/>
        </w:rPr>
        <w:t>Panels:</w:t>
      </w:r>
      <w:r w:rsidRPr="008E6044">
        <w:rPr>
          <w:b/>
          <w:spacing w:val="-6"/>
          <w:sz w:val="20"/>
        </w:rPr>
        <w:t xml:space="preserve"> </w:t>
      </w:r>
      <w:r w:rsidRPr="008E6044">
        <w:rPr>
          <w:sz w:val="20"/>
        </w:rPr>
        <w:t>The</w:t>
      </w:r>
      <w:r w:rsidRPr="008E6044">
        <w:rPr>
          <w:spacing w:val="-5"/>
          <w:sz w:val="20"/>
        </w:rPr>
        <w:t xml:space="preserve"> </w:t>
      </w:r>
      <w:r w:rsidRPr="008E6044">
        <w:rPr>
          <w:sz w:val="20"/>
        </w:rPr>
        <w:t>fire-resistance</w:t>
      </w:r>
      <w:r w:rsidRPr="008E6044">
        <w:rPr>
          <w:spacing w:val="-6"/>
          <w:sz w:val="20"/>
        </w:rPr>
        <w:t xml:space="preserve"> </w:t>
      </w:r>
      <w:r w:rsidRPr="008E6044">
        <w:rPr>
          <w:sz w:val="20"/>
        </w:rPr>
        <w:t>rating</w:t>
      </w:r>
      <w:r w:rsidRPr="008E6044">
        <w:rPr>
          <w:spacing w:val="-5"/>
          <w:sz w:val="20"/>
        </w:rPr>
        <w:t xml:space="preserve"> </w:t>
      </w:r>
      <w:r w:rsidRPr="008E6044">
        <w:rPr>
          <w:sz w:val="20"/>
        </w:rPr>
        <w:t>of</w:t>
      </w:r>
      <w:r w:rsidRPr="008E6044">
        <w:rPr>
          <w:spacing w:val="-6"/>
          <w:sz w:val="20"/>
        </w:rPr>
        <w:t xml:space="preserve"> </w:t>
      </w:r>
      <w:r w:rsidRPr="008E6044">
        <w:rPr>
          <w:sz w:val="20"/>
        </w:rPr>
        <w:t>building</w:t>
      </w:r>
      <w:r w:rsidRPr="008E6044">
        <w:rPr>
          <w:spacing w:val="-6"/>
          <w:sz w:val="20"/>
        </w:rPr>
        <w:t xml:space="preserve"> </w:t>
      </w:r>
      <w:r w:rsidRPr="008E6044">
        <w:rPr>
          <w:sz w:val="20"/>
        </w:rPr>
        <w:t>components</w:t>
      </w:r>
      <w:r w:rsidRPr="008E6044">
        <w:rPr>
          <w:spacing w:val="-5"/>
          <w:sz w:val="20"/>
        </w:rPr>
        <w:t xml:space="preserve"> </w:t>
      </w:r>
      <w:r w:rsidRPr="008E6044">
        <w:rPr>
          <w:sz w:val="20"/>
        </w:rPr>
        <w:t>or</w:t>
      </w:r>
      <w:r w:rsidRPr="008E6044">
        <w:rPr>
          <w:spacing w:val="-6"/>
          <w:sz w:val="20"/>
        </w:rPr>
        <w:t xml:space="preserve"> </w:t>
      </w:r>
      <w:r w:rsidRPr="008E6044">
        <w:rPr>
          <w:sz w:val="20"/>
        </w:rPr>
        <w:t>assemblies</w:t>
      </w:r>
      <w:r w:rsidRPr="008E6044">
        <w:rPr>
          <w:spacing w:val="-6"/>
          <w:sz w:val="20"/>
        </w:rPr>
        <w:t xml:space="preserve"> </w:t>
      </w:r>
      <w:r w:rsidRPr="008E6044">
        <w:rPr>
          <w:sz w:val="20"/>
        </w:rPr>
        <w:t>shall</w:t>
      </w:r>
      <w:r w:rsidRPr="008E6044">
        <w:rPr>
          <w:spacing w:val="-5"/>
          <w:sz w:val="20"/>
        </w:rPr>
        <w:t xml:space="preserve"> </w:t>
      </w:r>
      <w:r w:rsidRPr="008E6044">
        <w:rPr>
          <w:sz w:val="20"/>
        </w:rPr>
        <w:t>be</w:t>
      </w:r>
      <w:r w:rsidRPr="008E6044">
        <w:rPr>
          <w:spacing w:val="-5"/>
          <w:sz w:val="20"/>
        </w:rPr>
        <w:t xml:space="preserve"> </w:t>
      </w:r>
      <w:r w:rsidRPr="008E6044">
        <w:rPr>
          <w:sz w:val="20"/>
        </w:rPr>
        <w:t>tested</w:t>
      </w:r>
      <w:r w:rsidRPr="008E6044">
        <w:rPr>
          <w:spacing w:val="-6"/>
          <w:sz w:val="20"/>
        </w:rPr>
        <w:t xml:space="preserve"> </w:t>
      </w:r>
      <w:r w:rsidRPr="008E6044">
        <w:rPr>
          <w:sz w:val="20"/>
        </w:rPr>
        <w:t>in accordance with ASTM E119 or</w:t>
      </w:r>
      <w:r w:rsidRPr="008E6044">
        <w:rPr>
          <w:spacing w:val="-7"/>
          <w:sz w:val="20"/>
        </w:rPr>
        <w:t xml:space="preserve"> </w:t>
      </w:r>
      <w:r w:rsidRPr="008E6044">
        <w:rPr>
          <w:sz w:val="20"/>
        </w:rPr>
        <w:t>UL</w:t>
      </w:r>
      <w:r w:rsidR="00103943" w:rsidRPr="008E6044">
        <w:rPr>
          <w:sz w:val="20"/>
        </w:rPr>
        <w:t xml:space="preserve"> </w:t>
      </w:r>
      <w:r w:rsidRPr="008E6044">
        <w:rPr>
          <w:sz w:val="20"/>
        </w:rPr>
        <w:t>263.</w:t>
      </w:r>
    </w:p>
    <w:p w14:paraId="1AAFEAA4" w14:textId="77777777" w:rsidR="00E761C7" w:rsidRPr="008E6044" w:rsidRDefault="00E761C7" w:rsidP="000C10B0">
      <w:pPr>
        <w:pStyle w:val="BodyText"/>
        <w:spacing w:before="10"/>
        <w:ind w:hanging="680"/>
        <w:rPr>
          <w:sz w:val="19"/>
        </w:rPr>
      </w:pPr>
    </w:p>
    <w:p w14:paraId="69C959D6" w14:textId="7B434260" w:rsidR="00E761C7" w:rsidRPr="008E6044" w:rsidRDefault="00617636" w:rsidP="000C10B0">
      <w:pPr>
        <w:pStyle w:val="ListParagraph"/>
        <w:numPr>
          <w:ilvl w:val="1"/>
          <w:numId w:val="3"/>
        </w:numPr>
        <w:tabs>
          <w:tab w:val="left" w:pos="774"/>
        </w:tabs>
        <w:ind w:left="773" w:right="496" w:hanging="680"/>
        <w:rPr>
          <w:sz w:val="20"/>
        </w:rPr>
      </w:pPr>
      <w:r w:rsidRPr="008E6044">
        <w:rPr>
          <w:b/>
          <w:sz w:val="20"/>
        </w:rPr>
        <w:t>Wind</w:t>
      </w:r>
      <w:r w:rsidRPr="008E6044">
        <w:rPr>
          <w:b/>
          <w:spacing w:val="-14"/>
          <w:sz w:val="20"/>
        </w:rPr>
        <w:t xml:space="preserve"> </w:t>
      </w:r>
      <w:r w:rsidRPr="008E6044">
        <w:rPr>
          <w:b/>
          <w:sz w:val="20"/>
        </w:rPr>
        <w:t>Blown</w:t>
      </w:r>
      <w:r w:rsidRPr="008E6044">
        <w:rPr>
          <w:b/>
          <w:spacing w:val="-16"/>
          <w:sz w:val="20"/>
        </w:rPr>
        <w:t xml:space="preserve"> </w:t>
      </w:r>
      <w:r w:rsidRPr="008E6044">
        <w:rPr>
          <w:b/>
          <w:sz w:val="20"/>
        </w:rPr>
        <w:t>Debris</w:t>
      </w:r>
      <w:r w:rsidRPr="008E6044">
        <w:rPr>
          <w:b/>
          <w:spacing w:val="-15"/>
          <w:sz w:val="20"/>
        </w:rPr>
        <w:t xml:space="preserve"> </w:t>
      </w:r>
      <w:r w:rsidRPr="008E6044">
        <w:rPr>
          <w:b/>
          <w:sz w:val="20"/>
        </w:rPr>
        <w:t>Resistance,</w:t>
      </w:r>
      <w:r w:rsidRPr="008E6044">
        <w:rPr>
          <w:b/>
          <w:spacing w:val="-14"/>
          <w:sz w:val="20"/>
        </w:rPr>
        <w:t xml:space="preserve"> </w:t>
      </w:r>
      <w:r w:rsidRPr="008E6044">
        <w:rPr>
          <w:b/>
          <w:sz w:val="20"/>
        </w:rPr>
        <w:t>Wall</w:t>
      </w:r>
      <w:r w:rsidRPr="008E6044">
        <w:rPr>
          <w:b/>
          <w:spacing w:val="-14"/>
          <w:sz w:val="20"/>
        </w:rPr>
        <w:t xml:space="preserve"> </w:t>
      </w:r>
      <w:r w:rsidRPr="008E6044">
        <w:rPr>
          <w:b/>
          <w:sz w:val="20"/>
        </w:rPr>
        <w:t>Panels</w:t>
      </w:r>
      <w:r w:rsidRPr="008E6044">
        <w:rPr>
          <w:b/>
          <w:spacing w:val="-14"/>
          <w:sz w:val="20"/>
        </w:rPr>
        <w:t xml:space="preserve"> </w:t>
      </w:r>
      <w:r w:rsidRPr="008E6044">
        <w:rPr>
          <w:b/>
          <w:sz w:val="20"/>
        </w:rPr>
        <w:t>(Optional):</w:t>
      </w:r>
      <w:r w:rsidRPr="008E6044">
        <w:rPr>
          <w:b/>
          <w:spacing w:val="28"/>
          <w:sz w:val="20"/>
        </w:rPr>
        <w:t xml:space="preserve"> </w:t>
      </w:r>
      <w:r w:rsidRPr="008E6044">
        <w:rPr>
          <w:sz w:val="20"/>
        </w:rPr>
        <w:t>If</w:t>
      </w:r>
      <w:r w:rsidRPr="008E6044">
        <w:rPr>
          <w:spacing w:val="-14"/>
          <w:sz w:val="20"/>
        </w:rPr>
        <w:t xml:space="preserve"> </w:t>
      </w:r>
      <w:r w:rsidRPr="008E6044">
        <w:rPr>
          <w:sz w:val="20"/>
        </w:rPr>
        <w:t>included,</w:t>
      </w:r>
      <w:r w:rsidRPr="008E6044">
        <w:rPr>
          <w:spacing w:val="-14"/>
          <w:sz w:val="20"/>
        </w:rPr>
        <w:t xml:space="preserve"> </w:t>
      </w:r>
      <w:r w:rsidRPr="008E6044">
        <w:rPr>
          <w:sz w:val="20"/>
        </w:rPr>
        <w:t>windblown</w:t>
      </w:r>
      <w:r w:rsidRPr="008E6044">
        <w:rPr>
          <w:spacing w:val="-14"/>
          <w:sz w:val="20"/>
        </w:rPr>
        <w:t xml:space="preserve"> </w:t>
      </w:r>
      <w:r w:rsidRPr="008E6044">
        <w:rPr>
          <w:sz w:val="20"/>
        </w:rPr>
        <w:t>debris</w:t>
      </w:r>
      <w:r w:rsidRPr="008E6044">
        <w:rPr>
          <w:spacing w:val="-15"/>
          <w:sz w:val="20"/>
        </w:rPr>
        <w:t xml:space="preserve"> </w:t>
      </w:r>
      <w:r w:rsidRPr="008E6044">
        <w:rPr>
          <w:sz w:val="20"/>
        </w:rPr>
        <w:t>resistance testing</w:t>
      </w:r>
      <w:r w:rsidRPr="008E6044">
        <w:rPr>
          <w:spacing w:val="-12"/>
          <w:sz w:val="20"/>
        </w:rPr>
        <w:t xml:space="preserve"> </w:t>
      </w:r>
      <w:r w:rsidRPr="008E6044">
        <w:rPr>
          <w:sz w:val="20"/>
        </w:rPr>
        <w:t>shall</w:t>
      </w:r>
      <w:r w:rsidRPr="008E6044">
        <w:rPr>
          <w:spacing w:val="-12"/>
          <w:sz w:val="20"/>
        </w:rPr>
        <w:t xml:space="preserve"> </w:t>
      </w:r>
      <w:r w:rsidRPr="008E6044">
        <w:rPr>
          <w:sz w:val="20"/>
        </w:rPr>
        <w:t>be</w:t>
      </w:r>
      <w:r w:rsidRPr="008E6044">
        <w:rPr>
          <w:spacing w:val="-12"/>
          <w:sz w:val="20"/>
        </w:rPr>
        <w:t xml:space="preserve"> </w:t>
      </w:r>
      <w:r w:rsidRPr="008E6044">
        <w:rPr>
          <w:sz w:val="20"/>
        </w:rPr>
        <w:t>conducted</w:t>
      </w:r>
      <w:r w:rsidRPr="008E6044">
        <w:rPr>
          <w:spacing w:val="-12"/>
          <w:sz w:val="20"/>
        </w:rPr>
        <w:t xml:space="preserve"> </w:t>
      </w:r>
      <w:r w:rsidRPr="008E6044">
        <w:rPr>
          <w:sz w:val="20"/>
        </w:rPr>
        <w:t>in</w:t>
      </w:r>
      <w:r w:rsidRPr="008E6044">
        <w:rPr>
          <w:spacing w:val="-12"/>
          <w:sz w:val="20"/>
        </w:rPr>
        <w:t xml:space="preserve"> </w:t>
      </w:r>
      <w:r w:rsidRPr="008E6044">
        <w:rPr>
          <w:sz w:val="20"/>
        </w:rPr>
        <w:t>accordance</w:t>
      </w:r>
      <w:r w:rsidRPr="008E6044">
        <w:rPr>
          <w:spacing w:val="-13"/>
          <w:sz w:val="20"/>
        </w:rPr>
        <w:t xml:space="preserve"> </w:t>
      </w:r>
      <w:r w:rsidRPr="008E6044">
        <w:rPr>
          <w:sz w:val="20"/>
        </w:rPr>
        <w:t>with</w:t>
      </w:r>
      <w:r w:rsidRPr="008E6044">
        <w:rPr>
          <w:spacing w:val="-12"/>
          <w:sz w:val="20"/>
        </w:rPr>
        <w:t xml:space="preserve"> </w:t>
      </w:r>
      <w:r w:rsidRPr="008E6044">
        <w:rPr>
          <w:sz w:val="20"/>
        </w:rPr>
        <w:t>ASTM</w:t>
      </w:r>
      <w:r w:rsidRPr="008E6044">
        <w:rPr>
          <w:spacing w:val="-12"/>
          <w:sz w:val="20"/>
        </w:rPr>
        <w:t xml:space="preserve"> </w:t>
      </w:r>
      <w:r w:rsidRPr="008E6044">
        <w:rPr>
          <w:sz w:val="20"/>
        </w:rPr>
        <w:t>E1886</w:t>
      </w:r>
      <w:r w:rsidRPr="008E6044">
        <w:rPr>
          <w:spacing w:val="-12"/>
          <w:sz w:val="20"/>
        </w:rPr>
        <w:t xml:space="preserve"> </w:t>
      </w:r>
      <w:r w:rsidRPr="008E6044">
        <w:rPr>
          <w:sz w:val="20"/>
        </w:rPr>
        <w:t>and</w:t>
      </w:r>
      <w:r w:rsidRPr="008E6044">
        <w:rPr>
          <w:spacing w:val="-12"/>
          <w:sz w:val="20"/>
        </w:rPr>
        <w:t xml:space="preserve"> </w:t>
      </w:r>
      <w:r w:rsidRPr="008E6044">
        <w:rPr>
          <w:sz w:val="20"/>
        </w:rPr>
        <w:t>ASTM</w:t>
      </w:r>
      <w:r w:rsidRPr="008E6044">
        <w:rPr>
          <w:spacing w:val="-12"/>
          <w:sz w:val="20"/>
        </w:rPr>
        <w:t xml:space="preserve"> </w:t>
      </w:r>
      <w:r w:rsidRPr="008E6044">
        <w:rPr>
          <w:sz w:val="20"/>
        </w:rPr>
        <w:t>E1996</w:t>
      </w:r>
      <w:r w:rsidRPr="008E6044">
        <w:rPr>
          <w:spacing w:val="-12"/>
          <w:sz w:val="20"/>
        </w:rPr>
        <w:t xml:space="preserve"> </w:t>
      </w:r>
      <w:r w:rsidRPr="008E6044">
        <w:rPr>
          <w:sz w:val="20"/>
        </w:rPr>
        <w:t>with</w:t>
      </w:r>
      <w:r w:rsidRPr="008E6044">
        <w:rPr>
          <w:spacing w:val="-12"/>
          <w:sz w:val="20"/>
        </w:rPr>
        <w:t xml:space="preserve"> </w:t>
      </w:r>
      <w:r w:rsidRPr="008E6044">
        <w:rPr>
          <w:sz w:val="20"/>
        </w:rPr>
        <w:t>the</w:t>
      </w:r>
      <w:r w:rsidRPr="008E6044">
        <w:rPr>
          <w:spacing w:val="-12"/>
          <w:sz w:val="20"/>
        </w:rPr>
        <w:t xml:space="preserve"> </w:t>
      </w:r>
      <w:r w:rsidRPr="008E6044">
        <w:rPr>
          <w:sz w:val="20"/>
        </w:rPr>
        <w:t xml:space="preserve">modifications in </w:t>
      </w:r>
      <w:ins w:id="53" w:author="Woods McRoy" w:date="2024-05-01T11:54:00Z" w16du:dateUtc="2024-05-01T16:54:00Z">
        <w:r w:rsidR="007B3C15" w:rsidRPr="005C3A03">
          <w:rPr>
            <w:sz w:val="20"/>
            <w:highlight w:val="yellow"/>
          </w:rPr>
          <w:t xml:space="preserve">2024 </w:t>
        </w:r>
      </w:ins>
      <w:r w:rsidRPr="005C3A03">
        <w:rPr>
          <w:sz w:val="20"/>
          <w:highlight w:val="yellow"/>
        </w:rPr>
        <w:t>IBC</w:t>
      </w:r>
      <w:ins w:id="54" w:author="Woods McRoy" w:date="2024-05-01T11:52:00Z" w16du:dateUtc="2024-05-01T16:52:00Z">
        <w:r w:rsidR="007B3C15" w:rsidRPr="005C3A03">
          <w:rPr>
            <w:sz w:val="20"/>
            <w:highlight w:val="yellow"/>
          </w:rPr>
          <w:t xml:space="preserve"> Sec</w:t>
        </w:r>
      </w:ins>
      <w:ins w:id="55" w:author="Woods McRoy" w:date="2024-05-01T11:53:00Z" w16du:dateUtc="2024-05-01T16:53:00Z">
        <w:r w:rsidR="007B3C15" w:rsidRPr="005C3A03">
          <w:rPr>
            <w:sz w:val="20"/>
            <w:highlight w:val="yellow"/>
          </w:rPr>
          <w:t>tion 1609</w:t>
        </w:r>
      </w:ins>
      <w:ins w:id="56" w:author="Rafael Donado" w:date="2024-05-03T12:04:00Z" w16du:dateUtc="2024-05-03T19:04:00Z">
        <w:r w:rsidR="00326EBF">
          <w:rPr>
            <w:sz w:val="20"/>
            <w:highlight w:val="yellow"/>
          </w:rPr>
          <w:t>.2 and 160</w:t>
        </w:r>
      </w:ins>
      <w:ins w:id="57" w:author="Woods McRoy" w:date="2024-05-15T10:24:00Z" w16du:dateUtc="2024-05-15T15:24:00Z">
        <w:r w:rsidR="00931240">
          <w:rPr>
            <w:sz w:val="20"/>
            <w:highlight w:val="yellow"/>
          </w:rPr>
          <w:t>9</w:t>
        </w:r>
      </w:ins>
      <w:ins w:id="58" w:author="Rafael Donado" w:date="2024-05-03T12:04:00Z" w16du:dateUtc="2024-05-03T19:04:00Z">
        <w:r w:rsidR="00326EBF">
          <w:rPr>
            <w:sz w:val="20"/>
            <w:highlight w:val="yellow"/>
          </w:rPr>
          <w:t>.3, as applicable</w:t>
        </w:r>
      </w:ins>
      <w:ins w:id="59" w:author="Woods McRoy" w:date="2024-05-01T11:54:00Z" w16du:dateUtc="2024-05-01T16:54:00Z">
        <w:r w:rsidR="007B3C15" w:rsidRPr="005C3A03">
          <w:rPr>
            <w:sz w:val="20"/>
            <w:highlight w:val="yellow"/>
          </w:rPr>
          <w:t>,</w:t>
        </w:r>
      </w:ins>
      <w:ins w:id="60" w:author="Woods McRoy" w:date="2024-05-01T11:49:00Z" w16du:dateUtc="2024-05-01T16:49:00Z">
        <w:r w:rsidR="00447DFC">
          <w:rPr>
            <w:sz w:val="20"/>
          </w:rPr>
          <w:t xml:space="preserve"> </w:t>
        </w:r>
      </w:ins>
      <w:ins w:id="61" w:author="Woods McRoy" w:date="2024-05-01T11:54:00Z" w16du:dateUtc="2024-05-01T16:54:00Z">
        <w:r w:rsidR="007B3C15">
          <w:rPr>
            <w:sz w:val="20"/>
          </w:rPr>
          <w:t xml:space="preserve">2021 and 2018 IBC </w:t>
        </w:r>
      </w:ins>
      <w:ins w:id="62" w:author="Woods McRoy" w:date="2024-05-01T11:49:00Z" w16du:dateUtc="2024-05-01T16:49:00Z">
        <w:r w:rsidR="00447DFC">
          <w:rPr>
            <w:sz w:val="20"/>
          </w:rPr>
          <w:t>Section 1609</w:t>
        </w:r>
      </w:ins>
      <w:ins w:id="63" w:author="Woods McRoy" w:date="2024-05-01T11:50:00Z" w16du:dateUtc="2024-05-01T16:50:00Z">
        <w:r w:rsidR="00447DFC">
          <w:rPr>
            <w:sz w:val="20"/>
          </w:rPr>
          <w:t>.2.2</w:t>
        </w:r>
      </w:ins>
      <w:ins w:id="64" w:author="Woods McRoy" w:date="2024-05-01T11:55:00Z" w16du:dateUtc="2024-05-01T16:55:00Z">
        <w:r w:rsidR="007B3C15">
          <w:rPr>
            <w:sz w:val="20"/>
          </w:rPr>
          <w:t>, and</w:t>
        </w:r>
      </w:ins>
      <w:r w:rsidRPr="008E6044">
        <w:rPr>
          <w:sz w:val="20"/>
        </w:rPr>
        <w:t xml:space="preserve"> </w:t>
      </w:r>
      <w:ins w:id="65" w:author="Woods McRoy" w:date="2024-05-01T11:55:00Z" w16du:dateUtc="2024-05-01T16:55:00Z">
        <w:r w:rsidR="007B3C15">
          <w:rPr>
            <w:sz w:val="20"/>
          </w:rPr>
          <w:t xml:space="preserve">2015 IBC </w:t>
        </w:r>
      </w:ins>
      <w:r w:rsidRPr="008E6044">
        <w:rPr>
          <w:sz w:val="20"/>
        </w:rPr>
        <w:t xml:space="preserve">Section 1609.1.2.2. If no </w:t>
      </w:r>
      <w:r w:rsidR="008F029A" w:rsidRPr="008E6044">
        <w:rPr>
          <w:sz w:val="20"/>
        </w:rPr>
        <w:t>wind-borne</w:t>
      </w:r>
      <w:r w:rsidRPr="008E6044">
        <w:rPr>
          <w:sz w:val="20"/>
        </w:rPr>
        <w:t xml:space="preserve"> debris resistance testing evidence is submitted, then the</w:t>
      </w:r>
      <w:r w:rsidRPr="008E6044">
        <w:rPr>
          <w:spacing w:val="-9"/>
          <w:sz w:val="20"/>
        </w:rPr>
        <w:t xml:space="preserve"> </w:t>
      </w:r>
      <w:r w:rsidRPr="008E6044">
        <w:rPr>
          <w:sz w:val="20"/>
        </w:rPr>
        <w:t>report</w:t>
      </w:r>
      <w:r w:rsidRPr="008E6044">
        <w:rPr>
          <w:spacing w:val="-9"/>
          <w:sz w:val="20"/>
        </w:rPr>
        <w:t xml:space="preserve"> </w:t>
      </w:r>
      <w:r w:rsidRPr="008E6044">
        <w:rPr>
          <w:sz w:val="20"/>
        </w:rPr>
        <w:t>shall</w:t>
      </w:r>
      <w:r w:rsidRPr="008E6044">
        <w:rPr>
          <w:spacing w:val="-9"/>
          <w:sz w:val="20"/>
        </w:rPr>
        <w:t xml:space="preserve"> </w:t>
      </w:r>
      <w:r w:rsidRPr="008E6044">
        <w:rPr>
          <w:sz w:val="20"/>
        </w:rPr>
        <w:t>indicate</w:t>
      </w:r>
      <w:r w:rsidRPr="008E6044">
        <w:rPr>
          <w:spacing w:val="-9"/>
          <w:sz w:val="20"/>
        </w:rPr>
        <w:t xml:space="preserve"> </w:t>
      </w:r>
      <w:r w:rsidRPr="008E6044">
        <w:rPr>
          <w:sz w:val="20"/>
        </w:rPr>
        <w:t>that</w:t>
      </w:r>
      <w:r w:rsidRPr="008E6044">
        <w:rPr>
          <w:spacing w:val="-11"/>
          <w:sz w:val="20"/>
        </w:rPr>
        <w:t xml:space="preserve"> </w:t>
      </w:r>
      <w:r w:rsidRPr="008E6044">
        <w:rPr>
          <w:sz w:val="20"/>
        </w:rPr>
        <w:t>the</w:t>
      </w:r>
      <w:r w:rsidRPr="008E6044">
        <w:rPr>
          <w:spacing w:val="-9"/>
          <w:sz w:val="20"/>
        </w:rPr>
        <w:t xml:space="preserve"> </w:t>
      </w:r>
      <w:r w:rsidRPr="008E6044">
        <w:rPr>
          <w:sz w:val="20"/>
        </w:rPr>
        <w:t>panels</w:t>
      </w:r>
      <w:r w:rsidRPr="008E6044">
        <w:rPr>
          <w:spacing w:val="-9"/>
          <w:sz w:val="20"/>
        </w:rPr>
        <w:t xml:space="preserve"> </w:t>
      </w:r>
      <w:r w:rsidRPr="008E6044">
        <w:rPr>
          <w:sz w:val="20"/>
        </w:rPr>
        <w:t>are</w:t>
      </w:r>
      <w:r w:rsidRPr="008E6044">
        <w:rPr>
          <w:spacing w:val="-9"/>
          <w:sz w:val="20"/>
        </w:rPr>
        <w:t xml:space="preserve"> </w:t>
      </w:r>
      <w:r w:rsidRPr="008E6044">
        <w:rPr>
          <w:sz w:val="20"/>
        </w:rPr>
        <w:t>not</w:t>
      </w:r>
      <w:r w:rsidRPr="008E6044">
        <w:rPr>
          <w:spacing w:val="-10"/>
          <w:sz w:val="20"/>
        </w:rPr>
        <w:t xml:space="preserve"> </w:t>
      </w:r>
      <w:r w:rsidRPr="008E6044">
        <w:rPr>
          <w:sz w:val="20"/>
        </w:rPr>
        <w:t>tested</w:t>
      </w:r>
      <w:r w:rsidRPr="008E6044">
        <w:rPr>
          <w:spacing w:val="-9"/>
          <w:sz w:val="20"/>
        </w:rPr>
        <w:t xml:space="preserve"> </w:t>
      </w:r>
      <w:r w:rsidRPr="008E6044">
        <w:rPr>
          <w:sz w:val="20"/>
        </w:rPr>
        <w:t>for</w:t>
      </w:r>
      <w:r w:rsidRPr="008E6044">
        <w:rPr>
          <w:spacing w:val="-9"/>
          <w:sz w:val="20"/>
        </w:rPr>
        <w:t xml:space="preserve"> </w:t>
      </w:r>
      <w:r w:rsidR="00FB6EF1" w:rsidRPr="008E6044">
        <w:rPr>
          <w:sz w:val="20"/>
        </w:rPr>
        <w:t>wind</w:t>
      </w:r>
      <w:r w:rsidR="00FB6EF1">
        <w:rPr>
          <w:spacing w:val="-9"/>
          <w:sz w:val="20"/>
        </w:rPr>
        <w:t>-</w:t>
      </w:r>
      <w:r w:rsidRPr="008E6044">
        <w:rPr>
          <w:sz w:val="20"/>
        </w:rPr>
        <w:t>borne</w:t>
      </w:r>
      <w:r w:rsidRPr="008E6044">
        <w:rPr>
          <w:spacing w:val="-10"/>
          <w:sz w:val="20"/>
        </w:rPr>
        <w:t xml:space="preserve"> </w:t>
      </w:r>
      <w:r w:rsidRPr="008E6044">
        <w:rPr>
          <w:sz w:val="20"/>
        </w:rPr>
        <w:t>debris</w:t>
      </w:r>
      <w:r w:rsidRPr="008E6044">
        <w:rPr>
          <w:spacing w:val="-8"/>
          <w:sz w:val="20"/>
        </w:rPr>
        <w:t xml:space="preserve"> </w:t>
      </w:r>
      <w:r w:rsidRPr="008E6044">
        <w:rPr>
          <w:sz w:val="20"/>
        </w:rPr>
        <w:t>resistance</w:t>
      </w:r>
      <w:r w:rsidRPr="008E6044">
        <w:rPr>
          <w:spacing w:val="-9"/>
          <w:sz w:val="20"/>
        </w:rPr>
        <w:t xml:space="preserve"> </w:t>
      </w:r>
      <w:r w:rsidRPr="008E6044">
        <w:rPr>
          <w:sz w:val="20"/>
        </w:rPr>
        <w:t>and</w:t>
      </w:r>
      <w:r w:rsidRPr="008E6044">
        <w:rPr>
          <w:spacing w:val="-9"/>
          <w:sz w:val="20"/>
        </w:rPr>
        <w:t xml:space="preserve"> </w:t>
      </w:r>
      <w:r w:rsidRPr="008E6044">
        <w:rPr>
          <w:sz w:val="20"/>
        </w:rPr>
        <w:t>that</w:t>
      </w:r>
      <w:r w:rsidRPr="008E6044">
        <w:rPr>
          <w:spacing w:val="-11"/>
          <w:sz w:val="20"/>
        </w:rPr>
        <w:t xml:space="preserve"> </w:t>
      </w:r>
      <w:r w:rsidR="00474FAD" w:rsidRPr="008E6044">
        <w:rPr>
          <w:sz w:val="20"/>
        </w:rPr>
        <w:t>wind-borne</w:t>
      </w:r>
      <w:r w:rsidRPr="008E6044">
        <w:rPr>
          <w:sz w:val="20"/>
        </w:rPr>
        <w:t xml:space="preserve"> debris resistance is outside the scope of the</w:t>
      </w:r>
      <w:r w:rsidRPr="008E6044">
        <w:rPr>
          <w:spacing w:val="-18"/>
          <w:sz w:val="20"/>
        </w:rPr>
        <w:t xml:space="preserve"> </w:t>
      </w:r>
      <w:r w:rsidRPr="008E6044">
        <w:rPr>
          <w:sz w:val="20"/>
        </w:rPr>
        <w:t>report.</w:t>
      </w:r>
    </w:p>
    <w:p w14:paraId="6C8852C9" w14:textId="77777777" w:rsidR="00E761C7" w:rsidRPr="008E6044" w:rsidRDefault="00E761C7" w:rsidP="000C10B0">
      <w:pPr>
        <w:pStyle w:val="BodyText"/>
        <w:spacing w:before="10"/>
        <w:ind w:hanging="680"/>
        <w:rPr>
          <w:sz w:val="19"/>
        </w:rPr>
      </w:pPr>
    </w:p>
    <w:p w14:paraId="44DCE660" w14:textId="15DE37FE" w:rsidR="00E761C7" w:rsidRPr="008E6044" w:rsidRDefault="00617636" w:rsidP="000C10B0">
      <w:pPr>
        <w:pStyle w:val="ListParagraph"/>
        <w:numPr>
          <w:ilvl w:val="1"/>
          <w:numId w:val="3"/>
        </w:numPr>
        <w:tabs>
          <w:tab w:val="left" w:pos="774"/>
        </w:tabs>
        <w:ind w:left="773" w:right="498" w:hanging="680"/>
        <w:rPr>
          <w:sz w:val="20"/>
        </w:rPr>
      </w:pPr>
      <w:r w:rsidRPr="008E6044">
        <w:rPr>
          <w:b/>
          <w:sz w:val="20"/>
        </w:rPr>
        <w:t xml:space="preserve">Drag Load Resistance, Roof Panels (Optional): </w:t>
      </w:r>
      <w:r w:rsidRPr="008E6044">
        <w:rPr>
          <w:sz w:val="20"/>
        </w:rPr>
        <w:t xml:space="preserve">If included, drag load resistance tables shall present the type and number </w:t>
      </w:r>
      <w:proofErr w:type="gramStart"/>
      <w:r w:rsidRPr="008E6044">
        <w:rPr>
          <w:sz w:val="20"/>
        </w:rPr>
        <w:t>of,</w:t>
      </w:r>
      <w:proofErr w:type="gramEnd"/>
      <w:r w:rsidRPr="008E6044">
        <w:rPr>
          <w:sz w:val="20"/>
        </w:rPr>
        <w:t xml:space="preserve"> fasteners required to appropriately fix concealed fastener panels to </w:t>
      </w:r>
      <w:r w:rsidR="00C2157F">
        <w:rPr>
          <w:sz w:val="20"/>
        </w:rPr>
        <w:t xml:space="preserve">the </w:t>
      </w:r>
      <w:r w:rsidRPr="008E6044">
        <w:rPr>
          <w:sz w:val="20"/>
        </w:rPr>
        <w:t>supporting members to resist drag load forces created by snow and gravity</w:t>
      </w:r>
      <w:r w:rsidRPr="008E6044">
        <w:rPr>
          <w:spacing w:val="-21"/>
          <w:sz w:val="20"/>
        </w:rPr>
        <w:t xml:space="preserve"> </w:t>
      </w:r>
      <w:r w:rsidRPr="008E6044">
        <w:rPr>
          <w:sz w:val="20"/>
        </w:rPr>
        <w:t>loads.</w:t>
      </w:r>
    </w:p>
    <w:p w14:paraId="697EC65E" w14:textId="5ACF020F" w:rsidR="00E761C7" w:rsidRDefault="00E761C7">
      <w:pPr>
        <w:pStyle w:val="BodyText"/>
        <w:spacing w:before="1"/>
      </w:pPr>
    </w:p>
    <w:p w14:paraId="528EE98B" w14:textId="4FA24925" w:rsidR="008570E4" w:rsidRDefault="008570E4">
      <w:pPr>
        <w:pStyle w:val="BodyText"/>
        <w:spacing w:before="1"/>
      </w:pPr>
    </w:p>
    <w:p w14:paraId="1FDCED81" w14:textId="79903844" w:rsidR="008570E4" w:rsidRDefault="008570E4">
      <w:pPr>
        <w:pStyle w:val="BodyText"/>
        <w:spacing w:before="1"/>
      </w:pPr>
    </w:p>
    <w:p w14:paraId="2CCB70B5" w14:textId="13AF87BA" w:rsidR="008570E4" w:rsidRDefault="008570E4">
      <w:pPr>
        <w:pStyle w:val="BodyText"/>
        <w:spacing w:before="1"/>
      </w:pPr>
    </w:p>
    <w:p w14:paraId="4FF6B858" w14:textId="470AF6A3" w:rsidR="008570E4" w:rsidRDefault="008570E4">
      <w:pPr>
        <w:pStyle w:val="BodyText"/>
        <w:spacing w:before="1"/>
      </w:pPr>
    </w:p>
    <w:p w14:paraId="0AA4AFEC" w14:textId="77777777" w:rsidR="008570E4" w:rsidRPr="008E6044" w:rsidRDefault="008570E4">
      <w:pPr>
        <w:pStyle w:val="BodyText"/>
        <w:spacing w:before="1"/>
      </w:pPr>
    </w:p>
    <w:p w14:paraId="3F8CE7A7" w14:textId="77777777" w:rsidR="00E761C7" w:rsidRPr="008E6044" w:rsidRDefault="00617636" w:rsidP="000C10B0">
      <w:pPr>
        <w:pStyle w:val="Heading2"/>
        <w:numPr>
          <w:ilvl w:val="1"/>
          <w:numId w:val="2"/>
        </w:numPr>
        <w:tabs>
          <w:tab w:val="left" w:pos="860"/>
          <w:tab w:val="left" w:pos="861"/>
        </w:tabs>
        <w:ind w:hanging="680"/>
        <w:jc w:val="left"/>
      </w:pPr>
      <w:r w:rsidRPr="008E6044">
        <w:t>QUALITY</w:t>
      </w:r>
      <w:r w:rsidRPr="008E6044">
        <w:rPr>
          <w:spacing w:val="-2"/>
        </w:rPr>
        <w:t xml:space="preserve"> </w:t>
      </w:r>
      <w:r w:rsidRPr="008E6044">
        <w:t>CONTROL</w:t>
      </w:r>
    </w:p>
    <w:p w14:paraId="1B9FD3E7" w14:textId="77777777" w:rsidR="00E761C7" w:rsidRPr="008E6044" w:rsidRDefault="00E761C7" w:rsidP="000C10B0">
      <w:pPr>
        <w:pStyle w:val="BodyText"/>
        <w:spacing w:before="9"/>
        <w:ind w:hanging="680"/>
        <w:rPr>
          <w:b/>
          <w:sz w:val="19"/>
        </w:rPr>
      </w:pPr>
    </w:p>
    <w:p w14:paraId="5D90FD6A" w14:textId="77777777" w:rsidR="00E761C7" w:rsidRPr="008E6044" w:rsidRDefault="00617636" w:rsidP="000C10B0">
      <w:pPr>
        <w:pStyle w:val="ListParagraph"/>
        <w:numPr>
          <w:ilvl w:val="1"/>
          <w:numId w:val="2"/>
        </w:numPr>
        <w:tabs>
          <w:tab w:val="left" w:pos="771"/>
        </w:tabs>
        <w:ind w:right="497" w:hanging="680"/>
        <w:jc w:val="both"/>
        <w:rPr>
          <w:sz w:val="20"/>
        </w:rPr>
      </w:pPr>
      <w:r w:rsidRPr="008E6044">
        <w:rPr>
          <w:sz w:val="20"/>
        </w:rPr>
        <w:t>Inspections</w:t>
      </w:r>
      <w:r w:rsidRPr="008E6044">
        <w:rPr>
          <w:spacing w:val="-9"/>
          <w:sz w:val="20"/>
        </w:rPr>
        <w:t xml:space="preserve"> </w:t>
      </w:r>
      <w:r w:rsidRPr="008E6044">
        <w:rPr>
          <w:sz w:val="20"/>
        </w:rPr>
        <w:t>of</w:t>
      </w:r>
      <w:r w:rsidRPr="008E6044">
        <w:rPr>
          <w:spacing w:val="-9"/>
          <w:sz w:val="20"/>
        </w:rPr>
        <w:t xml:space="preserve"> </w:t>
      </w:r>
      <w:r w:rsidRPr="008E6044">
        <w:rPr>
          <w:sz w:val="20"/>
        </w:rPr>
        <w:t>manufacturing</w:t>
      </w:r>
      <w:r w:rsidRPr="008E6044">
        <w:rPr>
          <w:spacing w:val="-9"/>
          <w:sz w:val="20"/>
        </w:rPr>
        <w:t xml:space="preserve"> </w:t>
      </w:r>
      <w:r w:rsidRPr="008E6044">
        <w:rPr>
          <w:sz w:val="20"/>
        </w:rPr>
        <w:t>facilities</w:t>
      </w:r>
      <w:r w:rsidRPr="008E6044">
        <w:rPr>
          <w:spacing w:val="-9"/>
          <w:sz w:val="20"/>
        </w:rPr>
        <w:t xml:space="preserve"> </w:t>
      </w:r>
      <w:r w:rsidRPr="008E6044">
        <w:rPr>
          <w:sz w:val="20"/>
        </w:rPr>
        <w:t>are</w:t>
      </w:r>
      <w:r w:rsidRPr="008E6044">
        <w:rPr>
          <w:spacing w:val="-9"/>
          <w:sz w:val="20"/>
        </w:rPr>
        <w:t xml:space="preserve"> </w:t>
      </w:r>
      <w:r w:rsidRPr="008E6044">
        <w:rPr>
          <w:sz w:val="20"/>
        </w:rPr>
        <w:t>required</w:t>
      </w:r>
      <w:r w:rsidRPr="008E6044">
        <w:rPr>
          <w:spacing w:val="-9"/>
          <w:sz w:val="20"/>
        </w:rPr>
        <w:t xml:space="preserve"> </w:t>
      </w:r>
      <w:r w:rsidRPr="008E6044">
        <w:rPr>
          <w:sz w:val="20"/>
        </w:rPr>
        <w:t>for</w:t>
      </w:r>
      <w:r w:rsidRPr="008E6044">
        <w:rPr>
          <w:spacing w:val="-9"/>
          <w:sz w:val="20"/>
        </w:rPr>
        <w:t xml:space="preserve"> </w:t>
      </w:r>
      <w:r w:rsidRPr="008E6044">
        <w:rPr>
          <w:sz w:val="20"/>
        </w:rPr>
        <w:t>this</w:t>
      </w:r>
      <w:r w:rsidRPr="008E6044">
        <w:rPr>
          <w:spacing w:val="-9"/>
          <w:sz w:val="20"/>
        </w:rPr>
        <w:t xml:space="preserve"> </w:t>
      </w:r>
      <w:r w:rsidRPr="008E6044">
        <w:rPr>
          <w:sz w:val="20"/>
        </w:rPr>
        <w:t>product</w:t>
      </w:r>
      <w:r w:rsidRPr="008E6044">
        <w:rPr>
          <w:spacing w:val="-9"/>
          <w:sz w:val="20"/>
        </w:rPr>
        <w:t xml:space="preserve"> </w:t>
      </w:r>
      <w:r w:rsidRPr="008E6044">
        <w:rPr>
          <w:sz w:val="20"/>
        </w:rPr>
        <w:t>by</w:t>
      </w:r>
      <w:r w:rsidRPr="008E6044">
        <w:rPr>
          <w:spacing w:val="-9"/>
          <w:sz w:val="20"/>
        </w:rPr>
        <w:t xml:space="preserve"> </w:t>
      </w:r>
      <w:r w:rsidRPr="008E6044">
        <w:rPr>
          <w:sz w:val="20"/>
        </w:rPr>
        <w:t>the</w:t>
      </w:r>
      <w:r w:rsidRPr="008E6044">
        <w:rPr>
          <w:spacing w:val="-9"/>
          <w:sz w:val="20"/>
        </w:rPr>
        <w:t xml:space="preserve"> </w:t>
      </w:r>
      <w:r w:rsidRPr="008E6044">
        <w:rPr>
          <w:sz w:val="20"/>
        </w:rPr>
        <w:t>evaluation</w:t>
      </w:r>
      <w:r w:rsidRPr="008E6044">
        <w:rPr>
          <w:spacing w:val="-9"/>
          <w:sz w:val="20"/>
        </w:rPr>
        <w:t xml:space="preserve"> </w:t>
      </w:r>
      <w:r w:rsidRPr="008E6044">
        <w:rPr>
          <w:sz w:val="20"/>
        </w:rPr>
        <w:t>service</w:t>
      </w:r>
      <w:r w:rsidRPr="008E6044">
        <w:rPr>
          <w:spacing w:val="-9"/>
          <w:sz w:val="20"/>
        </w:rPr>
        <w:t xml:space="preserve"> </w:t>
      </w:r>
      <w:r w:rsidRPr="008E6044">
        <w:rPr>
          <w:sz w:val="20"/>
        </w:rPr>
        <w:t>agency or an accredited inspection agency. Inspections by inspection agencies accredited for metal products in accordance with ISO/IEC 17020 by an accreditation body recognized as conforming to ISO/IEC 17011 are</w:t>
      </w:r>
      <w:r w:rsidRPr="008E6044">
        <w:rPr>
          <w:spacing w:val="-3"/>
          <w:sz w:val="20"/>
        </w:rPr>
        <w:t xml:space="preserve"> </w:t>
      </w:r>
      <w:r w:rsidRPr="008E6044">
        <w:rPr>
          <w:sz w:val="20"/>
        </w:rPr>
        <w:t>permitted.</w:t>
      </w:r>
    </w:p>
    <w:p w14:paraId="1E56A3B3" w14:textId="77777777" w:rsidR="00E761C7" w:rsidRPr="008E6044" w:rsidRDefault="00E761C7" w:rsidP="000C10B0">
      <w:pPr>
        <w:pStyle w:val="BodyText"/>
        <w:spacing w:before="10"/>
        <w:ind w:hanging="680"/>
        <w:rPr>
          <w:sz w:val="19"/>
        </w:rPr>
      </w:pPr>
    </w:p>
    <w:p w14:paraId="7CD2DBD8" w14:textId="143D8D76" w:rsidR="00E761C7" w:rsidRPr="008E6044" w:rsidRDefault="00617636" w:rsidP="000C10B0">
      <w:pPr>
        <w:pStyle w:val="ListParagraph"/>
        <w:numPr>
          <w:ilvl w:val="1"/>
          <w:numId w:val="2"/>
        </w:numPr>
        <w:tabs>
          <w:tab w:val="left" w:pos="771"/>
        </w:tabs>
        <w:ind w:right="497" w:hanging="680"/>
        <w:jc w:val="both"/>
        <w:rPr>
          <w:sz w:val="20"/>
        </w:rPr>
      </w:pPr>
      <w:r w:rsidRPr="008E6044">
        <w:rPr>
          <w:sz w:val="20"/>
        </w:rPr>
        <w:t>Quality documentation complying with IAPMO UES Minimum Requirements for Listee’s Quality Assurance System (ES-010</w:t>
      </w:r>
      <w:proofErr w:type="gramStart"/>
      <w:r w:rsidRPr="008E6044">
        <w:rPr>
          <w:sz w:val="20"/>
        </w:rPr>
        <w:t>)</w:t>
      </w:r>
      <w:proofErr w:type="gramEnd"/>
      <w:r w:rsidRPr="008E6044">
        <w:rPr>
          <w:sz w:val="20"/>
        </w:rPr>
        <w:t xml:space="preserve"> or equivalent shall be</w:t>
      </w:r>
      <w:r w:rsidRPr="008E6044">
        <w:rPr>
          <w:spacing w:val="-34"/>
          <w:sz w:val="20"/>
        </w:rPr>
        <w:t xml:space="preserve"> </w:t>
      </w:r>
      <w:r w:rsidRPr="008E6044">
        <w:rPr>
          <w:sz w:val="20"/>
        </w:rPr>
        <w:t>submitted.</w:t>
      </w:r>
    </w:p>
    <w:p w14:paraId="4048FB29" w14:textId="77777777" w:rsidR="00E761C7" w:rsidRPr="008E6044" w:rsidRDefault="00E761C7" w:rsidP="000C10B0">
      <w:pPr>
        <w:pStyle w:val="BodyText"/>
        <w:ind w:hanging="680"/>
      </w:pPr>
    </w:p>
    <w:p w14:paraId="4AD819F4" w14:textId="77777777" w:rsidR="00E761C7" w:rsidRPr="008E6044" w:rsidRDefault="00617636" w:rsidP="000C10B0">
      <w:pPr>
        <w:pStyle w:val="Heading2"/>
        <w:numPr>
          <w:ilvl w:val="1"/>
          <w:numId w:val="1"/>
        </w:numPr>
        <w:tabs>
          <w:tab w:val="left" w:pos="860"/>
          <w:tab w:val="left" w:pos="861"/>
        </w:tabs>
        <w:ind w:hanging="680"/>
        <w:jc w:val="left"/>
      </w:pPr>
      <w:r w:rsidRPr="008E6044">
        <w:t>EVALUATION REPORT</w:t>
      </w:r>
      <w:r w:rsidRPr="008E6044">
        <w:rPr>
          <w:spacing w:val="-24"/>
        </w:rPr>
        <w:t xml:space="preserve"> </w:t>
      </w:r>
      <w:r w:rsidRPr="008E6044">
        <w:t>RECOGNITION</w:t>
      </w:r>
    </w:p>
    <w:p w14:paraId="5F68791C" w14:textId="77777777" w:rsidR="00E761C7" w:rsidRPr="008E6044" w:rsidRDefault="00E761C7" w:rsidP="000C10B0">
      <w:pPr>
        <w:pStyle w:val="BodyText"/>
        <w:spacing w:before="10"/>
        <w:ind w:hanging="680"/>
        <w:rPr>
          <w:b/>
          <w:sz w:val="19"/>
        </w:rPr>
      </w:pPr>
    </w:p>
    <w:p w14:paraId="45FB0E59" w14:textId="77777777" w:rsidR="00E761C7" w:rsidRPr="008E6044" w:rsidRDefault="00617636" w:rsidP="000C10B0">
      <w:pPr>
        <w:pStyle w:val="ListParagraph"/>
        <w:numPr>
          <w:ilvl w:val="1"/>
          <w:numId w:val="1"/>
        </w:numPr>
        <w:tabs>
          <w:tab w:val="left" w:pos="774"/>
        </w:tabs>
        <w:spacing w:before="1"/>
        <w:ind w:right="498" w:hanging="680"/>
        <w:jc w:val="both"/>
        <w:rPr>
          <w:sz w:val="20"/>
        </w:rPr>
      </w:pPr>
      <w:r w:rsidRPr="008E6044">
        <w:rPr>
          <w:sz w:val="20"/>
        </w:rPr>
        <w:t>Each bundle of panels shall have a visible product identification label affixed to it. Labels shall include the manufacturer’s name and address, the evaluation service agency logo, and the evaluation report number, and shall clearly identify the panel type, steel specification by ASTM or other</w:t>
      </w:r>
      <w:r w:rsidRPr="008E6044">
        <w:rPr>
          <w:spacing w:val="-4"/>
          <w:sz w:val="20"/>
        </w:rPr>
        <w:t xml:space="preserve"> </w:t>
      </w:r>
      <w:r w:rsidRPr="008E6044">
        <w:rPr>
          <w:sz w:val="20"/>
        </w:rPr>
        <w:t>recognized</w:t>
      </w:r>
      <w:r w:rsidRPr="008E6044">
        <w:rPr>
          <w:spacing w:val="-5"/>
          <w:sz w:val="20"/>
        </w:rPr>
        <w:t xml:space="preserve"> </w:t>
      </w:r>
      <w:r w:rsidRPr="008E6044">
        <w:rPr>
          <w:sz w:val="20"/>
        </w:rPr>
        <w:t>specification,</w:t>
      </w:r>
      <w:r w:rsidRPr="008E6044">
        <w:rPr>
          <w:spacing w:val="-4"/>
          <w:sz w:val="20"/>
        </w:rPr>
        <w:t xml:space="preserve"> </w:t>
      </w:r>
      <w:r w:rsidRPr="008E6044">
        <w:rPr>
          <w:sz w:val="20"/>
        </w:rPr>
        <w:t>and</w:t>
      </w:r>
      <w:r w:rsidRPr="008E6044">
        <w:rPr>
          <w:spacing w:val="-4"/>
          <w:sz w:val="20"/>
        </w:rPr>
        <w:t xml:space="preserve"> </w:t>
      </w:r>
      <w:r w:rsidRPr="008E6044">
        <w:rPr>
          <w:sz w:val="20"/>
        </w:rPr>
        <w:t>steel</w:t>
      </w:r>
      <w:r w:rsidRPr="008E6044">
        <w:rPr>
          <w:spacing w:val="-5"/>
          <w:sz w:val="20"/>
        </w:rPr>
        <w:t xml:space="preserve"> </w:t>
      </w:r>
      <w:r w:rsidRPr="008E6044">
        <w:rPr>
          <w:sz w:val="20"/>
        </w:rPr>
        <w:t>gage</w:t>
      </w:r>
      <w:r w:rsidRPr="008E6044">
        <w:rPr>
          <w:spacing w:val="-4"/>
          <w:sz w:val="20"/>
        </w:rPr>
        <w:t xml:space="preserve"> </w:t>
      </w:r>
      <w:r w:rsidRPr="008E6044">
        <w:rPr>
          <w:sz w:val="20"/>
        </w:rPr>
        <w:t>or</w:t>
      </w:r>
      <w:r w:rsidRPr="008E6044">
        <w:rPr>
          <w:spacing w:val="-2"/>
          <w:sz w:val="20"/>
        </w:rPr>
        <w:t xml:space="preserve"> </w:t>
      </w:r>
      <w:r w:rsidRPr="008E6044">
        <w:rPr>
          <w:sz w:val="20"/>
        </w:rPr>
        <w:t>thickness</w:t>
      </w:r>
      <w:r w:rsidRPr="008E6044">
        <w:rPr>
          <w:spacing w:val="-4"/>
          <w:sz w:val="20"/>
        </w:rPr>
        <w:t xml:space="preserve"> </w:t>
      </w:r>
      <w:r w:rsidRPr="008E6044">
        <w:rPr>
          <w:sz w:val="20"/>
        </w:rPr>
        <w:t>as</w:t>
      </w:r>
      <w:r w:rsidRPr="008E6044">
        <w:rPr>
          <w:spacing w:val="-3"/>
          <w:sz w:val="20"/>
        </w:rPr>
        <w:t xml:space="preserve"> </w:t>
      </w:r>
      <w:r w:rsidRPr="008E6044">
        <w:rPr>
          <w:sz w:val="20"/>
        </w:rPr>
        <w:t>listed</w:t>
      </w:r>
      <w:r w:rsidRPr="008E6044">
        <w:rPr>
          <w:spacing w:val="-5"/>
          <w:sz w:val="20"/>
        </w:rPr>
        <w:t xml:space="preserve"> </w:t>
      </w:r>
      <w:r w:rsidRPr="008E6044">
        <w:rPr>
          <w:sz w:val="20"/>
        </w:rPr>
        <w:t>in</w:t>
      </w:r>
      <w:r w:rsidRPr="008E6044">
        <w:rPr>
          <w:spacing w:val="-4"/>
          <w:sz w:val="20"/>
        </w:rPr>
        <w:t xml:space="preserve"> </w:t>
      </w:r>
      <w:r w:rsidRPr="008E6044">
        <w:rPr>
          <w:sz w:val="20"/>
        </w:rPr>
        <w:t>the</w:t>
      </w:r>
      <w:r w:rsidRPr="008E6044">
        <w:rPr>
          <w:spacing w:val="-4"/>
          <w:sz w:val="20"/>
        </w:rPr>
        <w:t xml:space="preserve"> </w:t>
      </w:r>
      <w:r w:rsidRPr="008E6044">
        <w:rPr>
          <w:sz w:val="20"/>
        </w:rPr>
        <w:t>evaluation</w:t>
      </w:r>
      <w:r w:rsidRPr="008E6044">
        <w:rPr>
          <w:spacing w:val="-4"/>
          <w:sz w:val="20"/>
        </w:rPr>
        <w:t xml:space="preserve"> </w:t>
      </w:r>
      <w:r w:rsidRPr="008E6044">
        <w:rPr>
          <w:sz w:val="20"/>
        </w:rPr>
        <w:t>report.</w:t>
      </w:r>
    </w:p>
    <w:p w14:paraId="4B624ABE" w14:textId="77777777" w:rsidR="00E761C7" w:rsidRPr="008E6044" w:rsidRDefault="00E761C7" w:rsidP="000C10B0">
      <w:pPr>
        <w:pStyle w:val="BodyText"/>
        <w:ind w:hanging="680"/>
      </w:pPr>
    </w:p>
    <w:p w14:paraId="14DA2FC5" w14:textId="3DCED0BC" w:rsidR="00E761C7" w:rsidRPr="008E6044" w:rsidRDefault="00617636" w:rsidP="000C10B0">
      <w:pPr>
        <w:pStyle w:val="ListParagraph"/>
        <w:numPr>
          <w:ilvl w:val="1"/>
          <w:numId w:val="1"/>
        </w:numPr>
        <w:tabs>
          <w:tab w:val="left" w:pos="774"/>
        </w:tabs>
        <w:spacing w:before="1"/>
        <w:ind w:right="497" w:hanging="680"/>
        <w:jc w:val="both"/>
        <w:rPr>
          <w:sz w:val="20"/>
        </w:rPr>
      </w:pPr>
      <w:r w:rsidRPr="008E6044">
        <w:rPr>
          <w:sz w:val="20"/>
        </w:rPr>
        <w:t xml:space="preserve">Mandatory items shall be </w:t>
      </w:r>
      <w:r w:rsidR="008F029A" w:rsidRPr="008E6044">
        <w:rPr>
          <w:sz w:val="20"/>
        </w:rPr>
        <w:t>included,</w:t>
      </w:r>
      <w:r w:rsidRPr="008E6044">
        <w:rPr>
          <w:sz w:val="20"/>
        </w:rPr>
        <w:t xml:space="preserve"> and the optional items may be included in the evaluation report as shown in Table 1</w:t>
      </w:r>
      <w:r w:rsidR="00DD2A7F">
        <w:rPr>
          <w:sz w:val="20"/>
        </w:rPr>
        <w:t xml:space="preserve"> of this criteria</w:t>
      </w:r>
      <w:r w:rsidRPr="008E6044">
        <w:rPr>
          <w:sz w:val="20"/>
        </w:rPr>
        <w:t xml:space="preserve">. Data supporting the mandatory and optional items that have </w:t>
      </w:r>
      <w:r w:rsidR="00FB6EF1">
        <w:rPr>
          <w:sz w:val="20"/>
        </w:rPr>
        <w:t xml:space="preserve">been </w:t>
      </w:r>
      <w:r w:rsidRPr="008E6044">
        <w:rPr>
          <w:sz w:val="20"/>
        </w:rPr>
        <w:t>found to comply with the requirements of this criteria shall be summarized in the evaluation report. Additional items may be included as determined appropriate by the evaluation service</w:t>
      </w:r>
      <w:r w:rsidRPr="008E6044">
        <w:rPr>
          <w:spacing w:val="-32"/>
          <w:sz w:val="20"/>
        </w:rPr>
        <w:t xml:space="preserve"> </w:t>
      </w:r>
      <w:r w:rsidRPr="008E6044">
        <w:rPr>
          <w:sz w:val="20"/>
        </w:rPr>
        <w:t>agency.</w:t>
      </w:r>
    </w:p>
    <w:p w14:paraId="61DFF7BE" w14:textId="77777777" w:rsidR="00DB7C48" w:rsidRPr="008E6044" w:rsidRDefault="00DB7C48" w:rsidP="000C10B0">
      <w:pPr>
        <w:pStyle w:val="BodyText"/>
        <w:spacing w:before="11"/>
        <w:ind w:hanging="680"/>
        <w:rPr>
          <w:sz w:val="19"/>
        </w:rPr>
      </w:pPr>
    </w:p>
    <w:p w14:paraId="455E16D4" w14:textId="47A688AC" w:rsidR="00E761C7" w:rsidRPr="008E6044" w:rsidRDefault="00C03B37" w:rsidP="00645170">
      <w:pPr>
        <w:pStyle w:val="ListParagraph"/>
        <w:numPr>
          <w:ilvl w:val="1"/>
          <w:numId w:val="1"/>
        </w:numPr>
        <w:tabs>
          <w:tab w:val="left" w:pos="630"/>
        </w:tabs>
        <w:ind w:hanging="683"/>
        <w:jc w:val="left"/>
        <w:rPr>
          <w:sz w:val="20"/>
        </w:rPr>
      </w:pPr>
      <w:r>
        <w:rPr>
          <w:sz w:val="20"/>
        </w:rPr>
        <w:t xml:space="preserve">  </w:t>
      </w:r>
      <w:r w:rsidR="00C2157F">
        <w:rPr>
          <w:sz w:val="20"/>
        </w:rPr>
        <w:t>The e</w:t>
      </w:r>
      <w:r w:rsidR="00617636" w:rsidRPr="008E6044">
        <w:rPr>
          <w:sz w:val="20"/>
        </w:rPr>
        <w:t>valuation report shall include the following or equivalent</w:t>
      </w:r>
      <w:r w:rsidR="00617636" w:rsidRPr="008E6044">
        <w:rPr>
          <w:spacing w:val="-11"/>
          <w:sz w:val="20"/>
        </w:rPr>
        <w:t xml:space="preserve"> </w:t>
      </w:r>
      <w:r w:rsidR="00617636" w:rsidRPr="008E6044">
        <w:rPr>
          <w:sz w:val="20"/>
        </w:rPr>
        <w:t>statements:</w:t>
      </w:r>
    </w:p>
    <w:p w14:paraId="459E9E21" w14:textId="77777777" w:rsidR="00E761C7" w:rsidRPr="008E6044" w:rsidRDefault="00E761C7">
      <w:pPr>
        <w:pStyle w:val="BodyText"/>
        <w:spacing w:before="10"/>
        <w:rPr>
          <w:sz w:val="19"/>
        </w:rPr>
      </w:pPr>
    </w:p>
    <w:p w14:paraId="71252D07" w14:textId="77777777" w:rsidR="00E761C7" w:rsidRPr="008E6044" w:rsidRDefault="00617636">
      <w:pPr>
        <w:pStyle w:val="ListParagraph"/>
        <w:numPr>
          <w:ilvl w:val="2"/>
          <w:numId w:val="1"/>
        </w:numPr>
        <w:tabs>
          <w:tab w:val="left" w:pos="1034"/>
        </w:tabs>
        <w:spacing w:before="1"/>
        <w:ind w:right="498" w:hanging="259"/>
        <w:rPr>
          <w:sz w:val="20"/>
        </w:rPr>
      </w:pPr>
      <w:r w:rsidRPr="008E6044">
        <w:rPr>
          <w:sz w:val="20"/>
        </w:rPr>
        <w:t>Metal panels used in roof applications shall be applied to a solid or closely fitted deck, except where the roof covering is specifically designed to be applied to spaced support</w:t>
      </w:r>
      <w:r w:rsidRPr="008E6044">
        <w:rPr>
          <w:spacing w:val="-24"/>
          <w:sz w:val="20"/>
        </w:rPr>
        <w:t xml:space="preserve"> </w:t>
      </w:r>
      <w:r w:rsidRPr="008E6044">
        <w:rPr>
          <w:sz w:val="20"/>
        </w:rPr>
        <w:t>members.</w:t>
      </w:r>
    </w:p>
    <w:p w14:paraId="3A3D6BF7" w14:textId="77777777" w:rsidR="00E761C7" w:rsidRPr="008E6044" w:rsidRDefault="00E761C7">
      <w:pPr>
        <w:pStyle w:val="BodyText"/>
        <w:spacing w:before="11"/>
        <w:rPr>
          <w:sz w:val="19"/>
        </w:rPr>
      </w:pPr>
    </w:p>
    <w:p w14:paraId="2F9544F1" w14:textId="5BA53AAE" w:rsidR="00E761C7" w:rsidRDefault="00617636" w:rsidP="006160D4">
      <w:pPr>
        <w:pStyle w:val="ListParagraph"/>
        <w:numPr>
          <w:ilvl w:val="2"/>
          <w:numId w:val="1"/>
        </w:numPr>
        <w:tabs>
          <w:tab w:val="left" w:pos="1034"/>
        </w:tabs>
        <w:ind w:right="498" w:hanging="259"/>
        <w:rPr>
          <w:sz w:val="20"/>
        </w:rPr>
      </w:pPr>
      <w:r w:rsidRPr="008E6044">
        <w:rPr>
          <w:sz w:val="20"/>
        </w:rPr>
        <w:t>Calculations demonstrating compliance with this report shall be submitted to the code official for approval. The calculations shall be prepared by a licensed design professional where required by the statutes of the jurisdiction in which the project is to be</w:t>
      </w:r>
      <w:r w:rsidRPr="008E6044">
        <w:rPr>
          <w:spacing w:val="-13"/>
          <w:sz w:val="20"/>
        </w:rPr>
        <w:t xml:space="preserve"> </w:t>
      </w:r>
      <w:r w:rsidRPr="008E6044">
        <w:rPr>
          <w:sz w:val="20"/>
        </w:rPr>
        <w:t>constructed.</w:t>
      </w:r>
    </w:p>
    <w:p w14:paraId="6CC8FE39" w14:textId="77777777" w:rsidR="006160D4" w:rsidRPr="006160D4" w:rsidRDefault="006160D4" w:rsidP="006160D4">
      <w:pPr>
        <w:tabs>
          <w:tab w:val="left" w:pos="1034"/>
        </w:tabs>
        <w:ind w:right="498"/>
        <w:rPr>
          <w:sz w:val="20"/>
        </w:rPr>
      </w:pPr>
    </w:p>
    <w:p w14:paraId="0C82ACAB" w14:textId="758ED462" w:rsidR="00E761C7" w:rsidRPr="008E6044" w:rsidRDefault="00617636">
      <w:pPr>
        <w:pStyle w:val="ListParagraph"/>
        <w:numPr>
          <w:ilvl w:val="2"/>
          <w:numId w:val="1"/>
        </w:numPr>
        <w:tabs>
          <w:tab w:val="left" w:pos="1041"/>
        </w:tabs>
        <w:spacing w:before="94"/>
        <w:ind w:left="1040" w:right="496" w:hanging="267"/>
        <w:rPr>
          <w:sz w:val="20"/>
        </w:rPr>
      </w:pPr>
      <w:r w:rsidRPr="008E6044">
        <w:rPr>
          <w:sz w:val="20"/>
        </w:rPr>
        <w:t>The evaluation report shall state that roof or wall panel resistance to air infiltration is outside the scope. Panels shall be permitted to be rated for resistance to air infiltration based on successful testing in accordance with</w:t>
      </w:r>
      <w:r w:rsidRPr="008E6044">
        <w:rPr>
          <w:spacing w:val="-41"/>
          <w:sz w:val="20"/>
        </w:rPr>
        <w:t xml:space="preserve"> </w:t>
      </w:r>
      <w:r w:rsidRPr="008E6044">
        <w:rPr>
          <w:sz w:val="20"/>
        </w:rPr>
        <w:t>Section 5.</w:t>
      </w:r>
      <w:r w:rsidR="00E40628">
        <w:rPr>
          <w:sz w:val="20"/>
        </w:rPr>
        <w:t>8</w:t>
      </w:r>
      <w:r w:rsidRPr="008E6044">
        <w:rPr>
          <w:sz w:val="20"/>
        </w:rPr>
        <w:t>.1.1 or 5.</w:t>
      </w:r>
      <w:r w:rsidR="00E40628">
        <w:rPr>
          <w:sz w:val="20"/>
        </w:rPr>
        <w:t>8</w:t>
      </w:r>
      <w:r w:rsidRPr="008E6044">
        <w:rPr>
          <w:sz w:val="20"/>
        </w:rPr>
        <w:t>.2.1</w:t>
      </w:r>
      <w:r w:rsidR="008E6044" w:rsidRPr="008E6044">
        <w:rPr>
          <w:sz w:val="20"/>
        </w:rPr>
        <w:t xml:space="preserve"> of this criteria</w:t>
      </w:r>
      <w:r w:rsidRPr="008E6044">
        <w:rPr>
          <w:sz w:val="20"/>
        </w:rPr>
        <w:t>.</w:t>
      </w:r>
    </w:p>
    <w:p w14:paraId="0C26CACE" w14:textId="77777777" w:rsidR="00E761C7" w:rsidRDefault="00E761C7">
      <w:pPr>
        <w:pStyle w:val="BodyText"/>
      </w:pPr>
    </w:p>
    <w:p w14:paraId="473EFA88" w14:textId="18A679AB" w:rsidR="00E761C7" w:rsidRDefault="00617636">
      <w:pPr>
        <w:pStyle w:val="ListParagraph"/>
        <w:numPr>
          <w:ilvl w:val="2"/>
          <w:numId w:val="1"/>
        </w:numPr>
        <w:tabs>
          <w:tab w:val="left" w:pos="1041"/>
        </w:tabs>
        <w:ind w:left="1040" w:right="497" w:hanging="267"/>
        <w:rPr>
          <w:sz w:val="20"/>
        </w:rPr>
      </w:pPr>
      <w:r>
        <w:rPr>
          <w:sz w:val="20"/>
        </w:rPr>
        <w:t>Panels used on exterior walls shall be flashed in accordance with</w:t>
      </w:r>
      <w:ins w:id="66" w:author="Woods McRoy" w:date="2024-05-01T13:34:00Z" w16du:dateUtc="2024-05-01T18:34:00Z">
        <w:r w:rsidR="004A787E">
          <w:rPr>
            <w:sz w:val="20"/>
          </w:rPr>
          <w:t xml:space="preserve"> </w:t>
        </w:r>
      </w:ins>
      <w:ins w:id="67" w:author="Woods McRoy" w:date="2024-05-01T13:36:00Z" w16du:dateUtc="2024-05-01T18:36:00Z">
        <w:r w:rsidR="004A787E">
          <w:rPr>
            <w:sz w:val="20"/>
          </w:rPr>
          <w:t xml:space="preserve">2024, </w:t>
        </w:r>
      </w:ins>
      <w:ins w:id="68" w:author="Woods McRoy" w:date="2024-05-01T13:35:00Z" w16du:dateUtc="2024-05-01T18:35:00Z">
        <w:r w:rsidR="004A787E">
          <w:rPr>
            <w:sz w:val="20"/>
          </w:rPr>
          <w:t>2021</w:t>
        </w:r>
      </w:ins>
      <w:ins w:id="69" w:author="Woods McRoy" w:date="2024-05-01T13:36:00Z" w16du:dateUtc="2024-05-01T18:36:00Z">
        <w:r w:rsidR="004A787E">
          <w:rPr>
            <w:sz w:val="20"/>
          </w:rPr>
          <w:t xml:space="preserve">, </w:t>
        </w:r>
      </w:ins>
      <w:ins w:id="70" w:author="Woods McRoy" w:date="2024-05-01T13:34:00Z" w16du:dateUtc="2024-05-01T18:34:00Z">
        <w:r w:rsidR="004A787E">
          <w:rPr>
            <w:sz w:val="20"/>
          </w:rPr>
          <w:t>20</w:t>
        </w:r>
      </w:ins>
      <w:ins w:id="71" w:author="Woods McRoy" w:date="2024-05-01T13:35:00Z" w16du:dateUtc="2024-05-01T18:35:00Z">
        <w:r w:rsidR="004A787E">
          <w:rPr>
            <w:sz w:val="20"/>
          </w:rPr>
          <w:t>18 IBC Section 1404.4</w:t>
        </w:r>
      </w:ins>
      <w:ins w:id="72" w:author="Woods McRoy" w:date="2024-05-01T13:37:00Z" w16du:dateUtc="2024-05-01T18:37:00Z">
        <w:r w:rsidR="004A787E">
          <w:rPr>
            <w:sz w:val="20"/>
          </w:rPr>
          <w:t>,</w:t>
        </w:r>
      </w:ins>
      <w:r>
        <w:rPr>
          <w:sz w:val="20"/>
        </w:rPr>
        <w:t xml:space="preserve"> </w:t>
      </w:r>
      <w:ins w:id="73" w:author="Woods McRoy" w:date="2024-05-01T13:34:00Z" w16du:dateUtc="2024-05-01T18:34:00Z">
        <w:r w:rsidR="004A787E">
          <w:rPr>
            <w:sz w:val="20"/>
          </w:rPr>
          <w:t xml:space="preserve">2015 </w:t>
        </w:r>
      </w:ins>
      <w:r>
        <w:rPr>
          <w:sz w:val="20"/>
        </w:rPr>
        <w:t xml:space="preserve">IBC </w:t>
      </w:r>
      <w:r w:rsidRPr="004C7683">
        <w:rPr>
          <w:sz w:val="20"/>
        </w:rPr>
        <w:t>Section 1405.4</w:t>
      </w:r>
      <w:r>
        <w:rPr>
          <w:sz w:val="20"/>
        </w:rPr>
        <w:t xml:space="preserve"> or IRC Section R905.4.6 and be placed over a water-resistive barrier in accordance with </w:t>
      </w:r>
      <w:ins w:id="74" w:author="Woods McRoy" w:date="2024-05-01T14:48:00Z" w16du:dateUtc="2024-05-01T19:48:00Z">
        <w:r w:rsidR="00026F08">
          <w:rPr>
            <w:sz w:val="20"/>
          </w:rPr>
          <w:t xml:space="preserve">2024, </w:t>
        </w:r>
      </w:ins>
      <w:ins w:id="75" w:author="Woods McRoy" w:date="2024-05-01T14:45:00Z" w16du:dateUtc="2024-05-01T19:45:00Z">
        <w:r w:rsidR="00026F08">
          <w:rPr>
            <w:sz w:val="20"/>
          </w:rPr>
          <w:t>2021</w:t>
        </w:r>
      </w:ins>
      <w:ins w:id="76" w:author="Woods McRoy" w:date="2024-05-01T14:49:00Z" w16du:dateUtc="2024-05-01T19:49:00Z">
        <w:r w:rsidR="00026F08">
          <w:rPr>
            <w:sz w:val="20"/>
          </w:rPr>
          <w:t xml:space="preserve">, </w:t>
        </w:r>
      </w:ins>
      <w:ins w:id="77" w:author="Woods McRoy" w:date="2024-05-01T14:45:00Z" w16du:dateUtc="2024-05-01T19:45:00Z">
        <w:r w:rsidR="00026F08">
          <w:rPr>
            <w:sz w:val="20"/>
          </w:rPr>
          <w:t>2018</w:t>
        </w:r>
      </w:ins>
      <w:ins w:id="78" w:author="Woods McRoy" w:date="2024-05-01T14:46:00Z" w16du:dateUtc="2024-05-01T19:46:00Z">
        <w:r w:rsidR="00026F08">
          <w:rPr>
            <w:sz w:val="20"/>
          </w:rPr>
          <w:t xml:space="preserve"> </w:t>
        </w:r>
      </w:ins>
      <w:r>
        <w:rPr>
          <w:sz w:val="20"/>
        </w:rPr>
        <w:t xml:space="preserve">IBC </w:t>
      </w:r>
      <w:r w:rsidRPr="002A2667">
        <w:rPr>
          <w:sz w:val="20"/>
        </w:rPr>
        <w:t>Section</w:t>
      </w:r>
      <w:r w:rsidR="00BC3D4E" w:rsidRPr="002A2667">
        <w:rPr>
          <w:sz w:val="20"/>
        </w:rPr>
        <w:t>s 1402.2, 1403.2</w:t>
      </w:r>
      <w:r w:rsidR="006B76D0" w:rsidRPr="002A2667">
        <w:rPr>
          <w:sz w:val="20"/>
        </w:rPr>
        <w:t>,</w:t>
      </w:r>
      <w:r w:rsidR="00BC3D4E" w:rsidRPr="002A2667">
        <w:rPr>
          <w:sz w:val="20"/>
        </w:rPr>
        <w:t xml:space="preserve"> and</w:t>
      </w:r>
      <w:r w:rsidRPr="002A2667">
        <w:rPr>
          <w:sz w:val="20"/>
        </w:rPr>
        <w:t xml:space="preserve"> 1404.2</w:t>
      </w:r>
      <w:ins w:id="79" w:author="Woods McRoy" w:date="2024-05-01T14:46:00Z" w16du:dateUtc="2024-05-01T19:46:00Z">
        <w:r w:rsidR="00026F08" w:rsidRPr="002A2667">
          <w:rPr>
            <w:sz w:val="20"/>
          </w:rPr>
          <w:t xml:space="preserve">, </w:t>
        </w:r>
      </w:ins>
      <w:ins w:id="80" w:author="Woods McRoy" w:date="2024-05-01T14:47:00Z" w16du:dateUtc="2024-05-01T19:47:00Z">
        <w:r w:rsidR="00026F08" w:rsidRPr="002A2667">
          <w:rPr>
            <w:sz w:val="20"/>
          </w:rPr>
          <w:t>2015</w:t>
        </w:r>
        <w:r w:rsidR="00026F08">
          <w:rPr>
            <w:sz w:val="20"/>
          </w:rPr>
          <w:t xml:space="preserve"> IBC Sections 1403.2, 1404.2, 140</w:t>
        </w:r>
      </w:ins>
      <w:ins w:id="81" w:author="Woods McRoy" w:date="2024-05-01T14:48:00Z" w16du:dateUtc="2024-05-01T19:48:00Z">
        <w:r w:rsidR="00026F08">
          <w:rPr>
            <w:sz w:val="20"/>
          </w:rPr>
          <w:t>5.2</w:t>
        </w:r>
      </w:ins>
      <w:r>
        <w:rPr>
          <w:sz w:val="20"/>
        </w:rPr>
        <w:t xml:space="preserve"> or IRC </w:t>
      </w:r>
      <w:r w:rsidR="00BC3D4E">
        <w:rPr>
          <w:sz w:val="20"/>
        </w:rPr>
        <w:t>Section</w:t>
      </w:r>
      <w:r w:rsidR="00A74B46">
        <w:rPr>
          <w:sz w:val="20"/>
        </w:rPr>
        <w:t xml:space="preserve"> </w:t>
      </w:r>
      <w:r>
        <w:rPr>
          <w:sz w:val="20"/>
        </w:rPr>
        <w:t>R703.1. Alternative means of weather protection shall be permitted based on successful testing in accordance with Section</w:t>
      </w:r>
      <w:r>
        <w:rPr>
          <w:spacing w:val="-34"/>
          <w:sz w:val="20"/>
        </w:rPr>
        <w:t xml:space="preserve"> </w:t>
      </w:r>
      <w:r>
        <w:rPr>
          <w:sz w:val="20"/>
        </w:rPr>
        <w:t>5.</w:t>
      </w:r>
      <w:r w:rsidR="00A018B7">
        <w:rPr>
          <w:sz w:val="20"/>
        </w:rPr>
        <w:t>8</w:t>
      </w:r>
      <w:r>
        <w:rPr>
          <w:sz w:val="20"/>
        </w:rPr>
        <w:t>.2.2</w:t>
      </w:r>
      <w:r w:rsidR="008E6044">
        <w:rPr>
          <w:sz w:val="20"/>
        </w:rPr>
        <w:t xml:space="preserve"> of this criteria</w:t>
      </w:r>
      <w:r>
        <w:rPr>
          <w:sz w:val="20"/>
        </w:rPr>
        <w:t>.</w:t>
      </w:r>
    </w:p>
    <w:p w14:paraId="561E0800" w14:textId="77777777" w:rsidR="00E761C7" w:rsidRDefault="00E761C7">
      <w:pPr>
        <w:pStyle w:val="BodyText"/>
        <w:spacing w:before="10"/>
        <w:rPr>
          <w:sz w:val="19"/>
        </w:rPr>
      </w:pPr>
    </w:p>
    <w:p w14:paraId="5925C49C" w14:textId="77777777" w:rsidR="00E761C7" w:rsidRDefault="00617636">
      <w:pPr>
        <w:pStyle w:val="ListParagraph"/>
        <w:numPr>
          <w:ilvl w:val="2"/>
          <w:numId w:val="1"/>
        </w:numPr>
        <w:tabs>
          <w:tab w:val="left" w:pos="1041"/>
        </w:tabs>
        <w:spacing w:before="1"/>
        <w:ind w:left="1040" w:right="497" w:hanging="267"/>
        <w:rPr>
          <w:sz w:val="20"/>
        </w:rPr>
      </w:pPr>
      <w:r>
        <w:rPr>
          <w:sz w:val="20"/>
        </w:rPr>
        <w:t xml:space="preserve">The evaluation report shall state the minimum allowable panel roof deck slopes for each listed panel type. The deck slopes shall not be less than minimums stated in IBC </w:t>
      </w:r>
      <w:r w:rsidRPr="004E33D3">
        <w:rPr>
          <w:sz w:val="20"/>
        </w:rPr>
        <w:t>Section 1507.4.2 or</w:t>
      </w:r>
      <w:r>
        <w:rPr>
          <w:sz w:val="20"/>
        </w:rPr>
        <w:t xml:space="preserve"> IRC Section</w:t>
      </w:r>
      <w:r>
        <w:rPr>
          <w:spacing w:val="-3"/>
          <w:sz w:val="20"/>
        </w:rPr>
        <w:t xml:space="preserve"> </w:t>
      </w:r>
      <w:r>
        <w:rPr>
          <w:sz w:val="20"/>
        </w:rPr>
        <w:t>R905.10.2</w:t>
      </w:r>
    </w:p>
    <w:p w14:paraId="18F481FF" w14:textId="77777777" w:rsidR="00E761C7" w:rsidRDefault="00E761C7">
      <w:pPr>
        <w:pStyle w:val="BodyText"/>
        <w:spacing w:before="11"/>
        <w:rPr>
          <w:sz w:val="19"/>
        </w:rPr>
      </w:pPr>
    </w:p>
    <w:p w14:paraId="772BC7A2" w14:textId="23AB9B0B" w:rsidR="00E761C7" w:rsidRDefault="00617636">
      <w:pPr>
        <w:pStyle w:val="ListParagraph"/>
        <w:numPr>
          <w:ilvl w:val="2"/>
          <w:numId w:val="1"/>
        </w:numPr>
        <w:tabs>
          <w:tab w:val="left" w:pos="1041"/>
        </w:tabs>
        <w:ind w:left="1040" w:right="496" w:hanging="267"/>
        <w:rPr>
          <w:sz w:val="20"/>
        </w:rPr>
      </w:pPr>
      <w:r>
        <w:rPr>
          <w:sz w:val="20"/>
        </w:rPr>
        <w:t xml:space="preserve">The evaluation report shall include a statement that flashing requirements for roof assemblies, when applicable, shall comply with IBC </w:t>
      </w:r>
      <w:r w:rsidRPr="009D4A08">
        <w:rPr>
          <w:sz w:val="20"/>
        </w:rPr>
        <w:t>Section 1503.2 and 1503.3 or IRC</w:t>
      </w:r>
      <w:r>
        <w:rPr>
          <w:sz w:val="20"/>
        </w:rPr>
        <w:t xml:space="preserve"> Section R903.2 and R903.3. Underlayment shall be installed in accordance with IBC Section</w:t>
      </w:r>
      <w:r w:rsidR="00F63A16">
        <w:rPr>
          <w:sz w:val="20"/>
        </w:rPr>
        <w:t>s 1507.1 and</w:t>
      </w:r>
      <w:r>
        <w:rPr>
          <w:sz w:val="20"/>
        </w:rPr>
        <w:t xml:space="preserve"> 1507.4.5 </w:t>
      </w:r>
      <w:r w:rsidR="00F63A16">
        <w:rPr>
          <w:sz w:val="20"/>
        </w:rPr>
        <w:t xml:space="preserve">considering </w:t>
      </w:r>
      <w:r>
        <w:rPr>
          <w:sz w:val="20"/>
        </w:rPr>
        <w:t>applicable wind conditions. Alternative means of weather protection shall be permitted based on successful testing in accordance with Section</w:t>
      </w:r>
      <w:r>
        <w:rPr>
          <w:spacing w:val="-32"/>
          <w:sz w:val="20"/>
        </w:rPr>
        <w:t xml:space="preserve"> </w:t>
      </w:r>
      <w:r>
        <w:rPr>
          <w:sz w:val="20"/>
        </w:rPr>
        <w:t>5.</w:t>
      </w:r>
      <w:r w:rsidR="002011DC">
        <w:rPr>
          <w:sz w:val="20"/>
        </w:rPr>
        <w:t>8</w:t>
      </w:r>
      <w:r>
        <w:rPr>
          <w:sz w:val="20"/>
        </w:rPr>
        <w:t>.1.2</w:t>
      </w:r>
      <w:r w:rsidR="008E6044">
        <w:rPr>
          <w:sz w:val="20"/>
        </w:rPr>
        <w:t xml:space="preserve"> of this criteria</w:t>
      </w:r>
      <w:r>
        <w:rPr>
          <w:sz w:val="20"/>
        </w:rPr>
        <w:t>.</w:t>
      </w:r>
    </w:p>
    <w:p w14:paraId="6596944D" w14:textId="77777777" w:rsidR="00E761C7" w:rsidRDefault="00E761C7">
      <w:pPr>
        <w:pStyle w:val="BodyText"/>
        <w:spacing w:before="10"/>
        <w:rPr>
          <w:sz w:val="19"/>
        </w:rPr>
      </w:pPr>
    </w:p>
    <w:p w14:paraId="5CC430F4" w14:textId="012D15EC" w:rsidR="00E761C7" w:rsidRDefault="00617636">
      <w:pPr>
        <w:pStyle w:val="ListParagraph"/>
        <w:numPr>
          <w:ilvl w:val="2"/>
          <w:numId w:val="1"/>
        </w:numPr>
        <w:tabs>
          <w:tab w:val="left" w:pos="1041"/>
        </w:tabs>
        <w:spacing w:before="1"/>
        <w:ind w:left="1040" w:right="497" w:hanging="267"/>
        <w:rPr>
          <w:sz w:val="20"/>
        </w:rPr>
      </w:pPr>
      <w:r>
        <w:rPr>
          <w:sz w:val="20"/>
        </w:rPr>
        <w:t xml:space="preserve">The evaluation report shall state that roof panels are limited to installations complying with IBC </w:t>
      </w:r>
      <w:r w:rsidRPr="009D4A08">
        <w:rPr>
          <w:sz w:val="20"/>
        </w:rPr>
        <w:t>Section 1505.2 Exception</w:t>
      </w:r>
      <w:r>
        <w:rPr>
          <w:sz w:val="20"/>
        </w:rPr>
        <w:t xml:space="preserve"> No. 2, or IRC Section R902.1 Exception No. 2 as Class A roof assemblies or where non</w:t>
      </w:r>
      <w:r w:rsidR="001D24E7">
        <w:rPr>
          <w:sz w:val="20"/>
        </w:rPr>
        <w:t>-</w:t>
      </w:r>
      <w:r>
        <w:rPr>
          <w:sz w:val="20"/>
        </w:rPr>
        <w:t>classified roofing is permitted by the IBC or IRC. Other classifications and installation methods shall be permitted based on successful testing in accordance with Section</w:t>
      </w:r>
      <w:r>
        <w:rPr>
          <w:spacing w:val="-11"/>
          <w:sz w:val="20"/>
        </w:rPr>
        <w:t xml:space="preserve"> </w:t>
      </w:r>
      <w:r>
        <w:rPr>
          <w:sz w:val="20"/>
        </w:rPr>
        <w:t>5.</w:t>
      </w:r>
      <w:r w:rsidR="00C84FC1">
        <w:rPr>
          <w:sz w:val="20"/>
        </w:rPr>
        <w:t>9</w:t>
      </w:r>
      <w:r>
        <w:rPr>
          <w:sz w:val="20"/>
        </w:rPr>
        <w:t>.1</w:t>
      </w:r>
      <w:r w:rsidR="008E6044">
        <w:rPr>
          <w:sz w:val="20"/>
        </w:rPr>
        <w:t xml:space="preserve"> of this criteria</w:t>
      </w:r>
      <w:r>
        <w:rPr>
          <w:sz w:val="20"/>
        </w:rPr>
        <w:t>.</w:t>
      </w:r>
    </w:p>
    <w:p w14:paraId="6D96D874" w14:textId="6AFDA901" w:rsidR="00E761C7" w:rsidRDefault="00E761C7">
      <w:pPr>
        <w:pStyle w:val="BodyText"/>
        <w:spacing w:before="11"/>
        <w:rPr>
          <w:sz w:val="19"/>
        </w:rPr>
      </w:pPr>
    </w:p>
    <w:p w14:paraId="20497504" w14:textId="3D1AD26D" w:rsidR="008570E4" w:rsidRDefault="008570E4">
      <w:pPr>
        <w:pStyle w:val="BodyText"/>
        <w:spacing w:before="11"/>
        <w:rPr>
          <w:sz w:val="19"/>
        </w:rPr>
      </w:pPr>
    </w:p>
    <w:p w14:paraId="49076D5F" w14:textId="3CFBC42E" w:rsidR="008570E4" w:rsidRDefault="008570E4">
      <w:pPr>
        <w:pStyle w:val="BodyText"/>
        <w:spacing w:before="11"/>
        <w:rPr>
          <w:sz w:val="19"/>
        </w:rPr>
      </w:pPr>
    </w:p>
    <w:p w14:paraId="21A1FD6B" w14:textId="5E83AA24" w:rsidR="008570E4" w:rsidRDefault="008570E4">
      <w:pPr>
        <w:pStyle w:val="BodyText"/>
        <w:spacing w:before="11"/>
        <w:rPr>
          <w:sz w:val="19"/>
        </w:rPr>
      </w:pPr>
    </w:p>
    <w:p w14:paraId="7C2310B9" w14:textId="77777777" w:rsidR="008570E4" w:rsidRDefault="008570E4">
      <w:pPr>
        <w:pStyle w:val="BodyText"/>
        <w:spacing w:before="11"/>
        <w:rPr>
          <w:sz w:val="19"/>
        </w:rPr>
      </w:pPr>
    </w:p>
    <w:p w14:paraId="4EFAD5D9" w14:textId="39AEBDE6" w:rsidR="00E761C7" w:rsidRDefault="00617636">
      <w:pPr>
        <w:pStyle w:val="ListParagraph"/>
        <w:numPr>
          <w:ilvl w:val="2"/>
          <w:numId w:val="1"/>
        </w:numPr>
        <w:tabs>
          <w:tab w:val="left" w:pos="1041"/>
        </w:tabs>
        <w:ind w:left="1040" w:right="496" w:hanging="267"/>
        <w:rPr>
          <w:sz w:val="20"/>
        </w:rPr>
      </w:pPr>
      <w:r>
        <w:rPr>
          <w:sz w:val="20"/>
        </w:rPr>
        <w:t xml:space="preserve">The evaluation report shall state that wall panels are limited to installations where non-fire- resistance-rated construction is permitted by the IBC or IRC. Wall panels shall be permitted in fire-resistance-rated wall assemblies based on successful testing in accordance with Section </w:t>
      </w:r>
      <w:r w:rsidRPr="004112F8">
        <w:rPr>
          <w:sz w:val="20"/>
        </w:rPr>
        <w:t>5</w:t>
      </w:r>
      <w:r w:rsidR="00AC17D1" w:rsidRPr="004112F8">
        <w:rPr>
          <w:sz w:val="20"/>
        </w:rPr>
        <w:t>.9</w:t>
      </w:r>
      <w:r w:rsidRPr="004112F8">
        <w:rPr>
          <w:sz w:val="20"/>
        </w:rPr>
        <w:t>.2</w:t>
      </w:r>
      <w:r w:rsidR="008E6044" w:rsidRPr="004112F8">
        <w:rPr>
          <w:sz w:val="20"/>
        </w:rPr>
        <w:t xml:space="preserve"> of</w:t>
      </w:r>
      <w:r w:rsidR="008E6044">
        <w:rPr>
          <w:sz w:val="20"/>
        </w:rPr>
        <w:t xml:space="preserve"> this criteria</w:t>
      </w:r>
      <w:r>
        <w:rPr>
          <w:sz w:val="20"/>
        </w:rPr>
        <w:t>.</w:t>
      </w:r>
    </w:p>
    <w:p w14:paraId="07EABB7B" w14:textId="77777777" w:rsidR="00E761C7" w:rsidRDefault="00E761C7">
      <w:pPr>
        <w:pStyle w:val="BodyText"/>
      </w:pPr>
    </w:p>
    <w:p w14:paraId="53270266" w14:textId="61F5B3B5" w:rsidR="00E761C7" w:rsidRDefault="00617636">
      <w:pPr>
        <w:pStyle w:val="ListParagraph"/>
        <w:numPr>
          <w:ilvl w:val="2"/>
          <w:numId w:val="1"/>
        </w:numPr>
        <w:tabs>
          <w:tab w:val="left" w:pos="1041"/>
        </w:tabs>
        <w:ind w:left="1040" w:right="495" w:hanging="267"/>
        <w:rPr>
          <w:sz w:val="20"/>
        </w:rPr>
      </w:pPr>
      <w:r>
        <w:rPr>
          <w:sz w:val="20"/>
        </w:rPr>
        <w:t>The</w:t>
      </w:r>
      <w:r>
        <w:rPr>
          <w:spacing w:val="-8"/>
          <w:sz w:val="20"/>
        </w:rPr>
        <w:t xml:space="preserve"> </w:t>
      </w:r>
      <w:r>
        <w:rPr>
          <w:sz w:val="20"/>
        </w:rPr>
        <w:t>evaluation</w:t>
      </w:r>
      <w:r>
        <w:rPr>
          <w:spacing w:val="-7"/>
          <w:sz w:val="20"/>
        </w:rPr>
        <w:t xml:space="preserve"> </w:t>
      </w:r>
      <w:r>
        <w:rPr>
          <w:sz w:val="20"/>
        </w:rPr>
        <w:t>report</w:t>
      </w:r>
      <w:r>
        <w:rPr>
          <w:spacing w:val="-8"/>
          <w:sz w:val="20"/>
        </w:rPr>
        <w:t xml:space="preserve"> </w:t>
      </w:r>
      <w:r>
        <w:rPr>
          <w:sz w:val="20"/>
        </w:rPr>
        <w:t>shall</w:t>
      </w:r>
      <w:r>
        <w:rPr>
          <w:spacing w:val="-8"/>
          <w:sz w:val="20"/>
        </w:rPr>
        <w:t xml:space="preserve"> </w:t>
      </w:r>
      <w:r>
        <w:rPr>
          <w:sz w:val="20"/>
        </w:rPr>
        <w:t>state</w:t>
      </w:r>
      <w:r>
        <w:rPr>
          <w:spacing w:val="-8"/>
          <w:sz w:val="20"/>
        </w:rPr>
        <w:t xml:space="preserve"> </w:t>
      </w:r>
      <w:r>
        <w:rPr>
          <w:sz w:val="20"/>
        </w:rPr>
        <w:t>that</w:t>
      </w:r>
      <w:r>
        <w:rPr>
          <w:spacing w:val="-8"/>
          <w:sz w:val="20"/>
        </w:rPr>
        <w:t xml:space="preserve"> </w:t>
      </w:r>
      <w:r>
        <w:rPr>
          <w:sz w:val="20"/>
        </w:rPr>
        <w:t>panel</w:t>
      </w:r>
      <w:r>
        <w:rPr>
          <w:spacing w:val="-8"/>
          <w:sz w:val="20"/>
        </w:rPr>
        <w:t xml:space="preserve"> </w:t>
      </w:r>
      <w:r>
        <w:rPr>
          <w:sz w:val="20"/>
        </w:rPr>
        <w:t>use</w:t>
      </w:r>
      <w:r>
        <w:rPr>
          <w:spacing w:val="-8"/>
          <w:sz w:val="20"/>
        </w:rPr>
        <w:t xml:space="preserve"> </w:t>
      </w:r>
      <w:r>
        <w:rPr>
          <w:sz w:val="20"/>
        </w:rPr>
        <w:t>as</w:t>
      </w:r>
      <w:r>
        <w:rPr>
          <w:spacing w:val="-7"/>
          <w:sz w:val="20"/>
        </w:rPr>
        <w:t xml:space="preserve"> </w:t>
      </w:r>
      <w:r>
        <w:rPr>
          <w:sz w:val="20"/>
        </w:rPr>
        <w:t>protection</w:t>
      </w:r>
      <w:r>
        <w:rPr>
          <w:spacing w:val="-8"/>
          <w:sz w:val="20"/>
        </w:rPr>
        <w:t xml:space="preserve"> </w:t>
      </w:r>
      <w:r>
        <w:rPr>
          <w:sz w:val="20"/>
        </w:rPr>
        <w:t>of</w:t>
      </w:r>
      <w:r>
        <w:rPr>
          <w:spacing w:val="-8"/>
          <w:sz w:val="20"/>
        </w:rPr>
        <w:t xml:space="preserve"> </w:t>
      </w:r>
      <w:r>
        <w:rPr>
          <w:sz w:val="20"/>
        </w:rPr>
        <w:t>glazed</w:t>
      </w:r>
      <w:r>
        <w:rPr>
          <w:spacing w:val="-8"/>
          <w:sz w:val="20"/>
        </w:rPr>
        <w:t xml:space="preserve"> </w:t>
      </w:r>
      <w:r>
        <w:rPr>
          <w:sz w:val="20"/>
        </w:rPr>
        <w:t>openings</w:t>
      </w:r>
      <w:r>
        <w:rPr>
          <w:spacing w:val="-8"/>
          <w:sz w:val="20"/>
        </w:rPr>
        <w:t xml:space="preserve"> </w:t>
      </w:r>
      <w:r>
        <w:rPr>
          <w:sz w:val="20"/>
        </w:rPr>
        <w:t>located</w:t>
      </w:r>
      <w:r>
        <w:rPr>
          <w:spacing w:val="-8"/>
          <w:sz w:val="20"/>
        </w:rPr>
        <w:t xml:space="preserve"> </w:t>
      </w:r>
      <w:r>
        <w:rPr>
          <w:sz w:val="20"/>
        </w:rPr>
        <w:t>in</w:t>
      </w:r>
      <w:r>
        <w:rPr>
          <w:spacing w:val="-8"/>
          <w:sz w:val="20"/>
        </w:rPr>
        <w:t xml:space="preserve"> </w:t>
      </w:r>
      <w:r>
        <w:rPr>
          <w:sz w:val="20"/>
        </w:rPr>
        <w:t>wind-borne debris regions is outside the scope. Panels shall be permitted to be used as impact-resistant</w:t>
      </w:r>
      <w:r>
        <w:rPr>
          <w:spacing w:val="-7"/>
          <w:sz w:val="20"/>
        </w:rPr>
        <w:t xml:space="preserve"> </w:t>
      </w:r>
      <w:r>
        <w:rPr>
          <w:sz w:val="20"/>
        </w:rPr>
        <w:t>coverings</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successful</w:t>
      </w:r>
      <w:r>
        <w:rPr>
          <w:spacing w:val="-6"/>
          <w:sz w:val="20"/>
        </w:rPr>
        <w:t xml:space="preserve"> </w:t>
      </w:r>
      <w:r>
        <w:rPr>
          <w:sz w:val="20"/>
        </w:rPr>
        <w:t>testing</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6"/>
          <w:sz w:val="20"/>
        </w:rPr>
        <w:t xml:space="preserve"> </w:t>
      </w:r>
      <w:r>
        <w:rPr>
          <w:sz w:val="20"/>
        </w:rPr>
        <w:t>Section</w:t>
      </w:r>
      <w:r>
        <w:rPr>
          <w:spacing w:val="-5"/>
          <w:sz w:val="20"/>
        </w:rPr>
        <w:t xml:space="preserve"> </w:t>
      </w:r>
      <w:r>
        <w:rPr>
          <w:sz w:val="20"/>
        </w:rPr>
        <w:t>5.</w:t>
      </w:r>
      <w:r w:rsidR="008F6A4F">
        <w:rPr>
          <w:sz w:val="20"/>
        </w:rPr>
        <w:t xml:space="preserve">10 </w:t>
      </w:r>
      <w:r w:rsidR="008E6044">
        <w:rPr>
          <w:sz w:val="20"/>
        </w:rPr>
        <w:t>of this criteria</w:t>
      </w:r>
      <w:r>
        <w:rPr>
          <w:sz w:val="20"/>
        </w:rPr>
        <w:t>.</w:t>
      </w:r>
    </w:p>
    <w:p w14:paraId="1A93DD0C" w14:textId="77777777" w:rsidR="00E761C7" w:rsidRDefault="00E761C7">
      <w:pPr>
        <w:pStyle w:val="BodyText"/>
        <w:spacing w:before="10"/>
        <w:rPr>
          <w:sz w:val="19"/>
        </w:rPr>
      </w:pPr>
    </w:p>
    <w:p w14:paraId="3593CE9B" w14:textId="64B842BA" w:rsidR="00E761C7" w:rsidRDefault="00617636">
      <w:pPr>
        <w:pStyle w:val="ListParagraph"/>
        <w:numPr>
          <w:ilvl w:val="2"/>
          <w:numId w:val="1"/>
        </w:numPr>
        <w:tabs>
          <w:tab w:val="left" w:pos="1125"/>
        </w:tabs>
        <w:ind w:left="1040" w:right="499" w:hanging="267"/>
        <w:rPr>
          <w:sz w:val="20"/>
        </w:rPr>
      </w:pPr>
      <w:r w:rsidRPr="004616CD">
        <w:rPr>
          <w:sz w:val="20"/>
        </w:rPr>
        <w:t>Proprietary penetrations, holes, and openings shall be permitted and listed in the report if testing or calculations are submitted to the satisfaction of the accredited evaluation service agency.</w:t>
      </w:r>
      <w:r>
        <w:rPr>
          <w:sz w:val="20"/>
        </w:rPr>
        <w:t xml:space="preserve"> For other modifications of panel installations, d</w:t>
      </w:r>
      <w:r w:rsidR="00510459">
        <w:rPr>
          <w:sz w:val="20"/>
        </w:rPr>
        <w:t xml:space="preserve">esign of </w:t>
      </w:r>
      <w:r>
        <w:rPr>
          <w:sz w:val="20"/>
        </w:rPr>
        <w:t xml:space="preserve">partial panels, </w:t>
      </w:r>
      <w:r w:rsidR="00510459">
        <w:rPr>
          <w:sz w:val="20"/>
        </w:rPr>
        <w:t xml:space="preserve">panel penetrations and other panel discontinuities shall </w:t>
      </w:r>
      <w:r w:rsidR="00A50FC6">
        <w:rPr>
          <w:sz w:val="20"/>
        </w:rPr>
        <w:t xml:space="preserve">consider effects on strength and stiffness and </w:t>
      </w:r>
      <w:r w:rsidR="00510459">
        <w:rPr>
          <w:sz w:val="20"/>
        </w:rPr>
        <w:t>be the responsibility of the design professional using rational engineering mechanics or in accordance with the manufacturer’s installation instructions as approved by the building</w:t>
      </w:r>
      <w:r w:rsidR="00510459">
        <w:rPr>
          <w:spacing w:val="-14"/>
          <w:sz w:val="20"/>
        </w:rPr>
        <w:t xml:space="preserve"> </w:t>
      </w:r>
      <w:r w:rsidR="00510459">
        <w:rPr>
          <w:sz w:val="20"/>
        </w:rPr>
        <w:t>official.</w:t>
      </w:r>
    </w:p>
    <w:p w14:paraId="0269E176" w14:textId="77777777" w:rsidR="00E761C7" w:rsidRDefault="00E761C7">
      <w:pPr>
        <w:pStyle w:val="BodyText"/>
      </w:pPr>
    </w:p>
    <w:p w14:paraId="32FB147B" w14:textId="473ECFE5" w:rsidR="00E761C7" w:rsidRDefault="00617636">
      <w:pPr>
        <w:pStyle w:val="ListParagraph"/>
        <w:numPr>
          <w:ilvl w:val="2"/>
          <w:numId w:val="1"/>
        </w:numPr>
        <w:tabs>
          <w:tab w:val="left" w:pos="1122"/>
        </w:tabs>
        <w:ind w:left="1040" w:right="497" w:hanging="267"/>
        <w:rPr>
          <w:sz w:val="20"/>
        </w:rPr>
      </w:pPr>
      <w:r>
        <w:rPr>
          <w:sz w:val="20"/>
        </w:rPr>
        <w:t xml:space="preserve">For load combinations that include wind uplift, the nominal wind load shall be permitted to be multiplied by 0.67 provided the conditions in </w:t>
      </w:r>
      <w:r w:rsidR="00782FB1" w:rsidRPr="000C10B0">
        <w:rPr>
          <w:spacing w:val="-5"/>
          <w:sz w:val="20"/>
          <w:szCs w:val="20"/>
        </w:rPr>
        <w:t>AISI S100</w:t>
      </w:r>
      <w:r w:rsidR="00782FB1">
        <w:rPr>
          <w:spacing w:val="-5"/>
          <w:sz w:val="20"/>
          <w:szCs w:val="20"/>
        </w:rPr>
        <w:t xml:space="preserve">-16 w/S2-20 or </w:t>
      </w:r>
      <w:r w:rsidR="00196A6B" w:rsidRPr="00196A6B">
        <w:rPr>
          <w:sz w:val="20"/>
        </w:rPr>
        <w:t>AISI S100-1</w:t>
      </w:r>
      <w:r w:rsidR="00196A6B">
        <w:rPr>
          <w:sz w:val="20"/>
        </w:rPr>
        <w:t>6</w:t>
      </w:r>
      <w:r w:rsidR="00196A6B" w:rsidRPr="00196A6B">
        <w:rPr>
          <w:sz w:val="20"/>
        </w:rPr>
        <w:t>, Appendix</w:t>
      </w:r>
      <w:r w:rsidR="00196A6B">
        <w:rPr>
          <w:sz w:val="20"/>
        </w:rPr>
        <w:t xml:space="preserve"> A, Section</w:t>
      </w:r>
      <w:r w:rsidR="00196A6B" w:rsidRPr="00196A6B">
        <w:rPr>
          <w:sz w:val="20"/>
        </w:rPr>
        <w:t xml:space="preserve"> </w:t>
      </w:r>
      <w:r w:rsidR="00196A6B">
        <w:rPr>
          <w:sz w:val="20"/>
        </w:rPr>
        <w:t>I</w:t>
      </w:r>
      <w:r w:rsidR="00196A6B" w:rsidRPr="00196A6B">
        <w:rPr>
          <w:sz w:val="20"/>
        </w:rPr>
        <w:t>6.</w:t>
      </w:r>
      <w:r w:rsidR="00196A6B">
        <w:rPr>
          <w:sz w:val="20"/>
        </w:rPr>
        <w:t>3</w:t>
      </w:r>
      <w:r w:rsidR="00196A6B" w:rsidRPr="00196A6B">
        <w:rPr>
          <w:sz w:val="20"/>
        </w:rPr>
        <w:t xml:space="preserve">.1a </w:t>
      </w:r>
      <w:r w:rsidR="00822F44">
        <w:rPr>
          <w:sz w:val="20"/>
        </w:rPr>
        <w:t xml:space="preserve">(a through g) or </w:t>
      </w:r>
      <w:r>
        <w:rPr>
          <w:sz w:val="20"/>
        </w:rPr>
        <w:t>AISI S100</w:t>
      </w:r>
      <w:r w:rsidR="004A29CD">
        <w:rPr>
          <w:sz w:val="20"/>
        </w:rPr>
        <w:t>-12</w:t>
      </w:r>
      <w:r w:rsidR="00822F44" w:rsidRPr="00822F44">
        <w:rPr>
          <w:sz w:val="20"/>
        </w:rPr>
        <w:t xml:space="preserve"> </w:t>
      </w:r>
      <w:r>
        <w:rPr>
          <w:sz w:val="20"/>
        </w:rPr>
        <w:t>Appendix</w:t>
      </w:r>
      <w:r w:rsidR="00196A6B">
        <w:rPr>
          <w:sz w:val="20"/>
        </w:rPr>
        <w:t xml:space="preserve"> A Section</w:t>
      </w:r>
      <w:r>
        <w:rPr>
          <w:sz w:val="20"/>
        </w:rPr>
        <w:t xml:space="preserve"> D6.2.1a (</w:t>
      </w:r>
      <w:r w:rsidR="00196A6B">
        <w:rPr>
          <w:sz w:val="20"/>
        </w:rPr>
        <w:t xml:space="preserve">a </w:t>
      </w:r>
      <w:r>
        <w:rPr>
          <w:sz w:val="20"/>
        </w:rPr>
        <w:t xml:space="preserve">through </w:t>
      </w:r>
      <w:r w:rsidR="00196A6B">
        <w:rPr>
          <w:sz w:val="20"/>
        </w:rPr>
        <w:t>g</w:t>
      </w:r>
      <w:r>
        <w:rPr>
          <w:sz w:val="20"/>
        </w:rPr>
        <w:t xml:space="preserve">) are satisfied. The evaluation report shall state </w:t>
      </w:r>
      <w:proofErr w:type="gramStart"/>
      <w:r>
        <w:rPr>
          <w:sz w:val="20"/>
        </w:rPr>
        <w:t>whether or not</w:t>
      </w:r>
      <w:proofErr w:type="gramEnd"/>
      <w:r>
        <w:rPr>
          <w:sz w:val="20"/>
        </w:rPr>
        <w:t xml:space="preserve"> conditions </w:t>
      </w:r>
      <w:r w:rsidR="00860867">
        <w:rPr>
          <w:sz w:val="20"/>
        </w:rPr>
        <w:t xml:space="preserve">a, </w:t>
      </w:r>
      <w:r>
        <w:rPr>
          <w:sz w:val="20"/>
        </w:rPr>
        <w:t xml:space="preserve">and </w:t>
      </w:r>
      <w:r w:rsidR="00860867">
        <w:rPr>
          <w:sz w:val="20"/>
        </w:rPr>
        <w:t xml:space="preserve">d </w:t>
      </w:r>
      <w:r>
        <w:rPr>
          <w:sz w:val="20"/>
        </w:rPr>
        <w:t xml:space="preserve">to </w:t>
      </w:r>
      <w:r w:rsidR="00860867">
        <w:rPr>
          <w:sz w:val="20"/>
        </w:rPr>
        <w:t xml:space="preserve">g </w:t>
      </w:r>
      <w:r>
        <w:rPr>
          <w:sz w:val="20"/>
        </w:rPr>
        <w:t>have been satisfied</w:t>
      </w:r>
      <w:r>
        <w:rPr>
          <w:spacing w:val="-17"/>
          <w:sz w:val="20"/>
        </w:rPr>
        <w:t xml:space="preserve"> </w:t>
      </w:r>
      <w:r>
        <w:rPr>
          <w:sz w:val="20"/>
        </w:rPr>
        <w:t>for</w:t>
      </w:r>
      <w:r>
        <w:rPr>
          <w:spacing w:val="-17"/>
          <w:sz w:val="20"/>
        </w:rPr>
        <w:t xml:space="preserve"> </w:t>
      </w:r>
      <w:r>
        <w:rPr>
          <w:sz w:val="20"/>
        </w:rPr>
        <w:t>each</w:t>
      </w:r>
      <w:r>
        <w:rPr>
          <w:spacing w:val="-17"/>
          <w:sz w:val="20"/>
        </w:rPr>
        <w:t xml:space="preserve"> </w:t>
      </w:r>
      <w:r>
        <w:rPr>
          <w:sz w:val="20"/>
        </w:rPr>
        <w:t>panel</w:t>
      </w:r>
      <w:r>
        <w:rPr>
          <w:spacing w:val="-17"/>
          <w:sz w:val="20"/>
        </w:rPr>
        <w:t xml:space="preserve"> </w:t>
      </w:r>
      <w:r>
        <w:rPr>
          <w:sz w:val="20"/>
        </w:rPr>
        <w:t>listed</w:t>
      </w:r>
      <w:r>
        <w:rPr>
          <w:spacing w:val="-17"/>
          <w:sz w:val="20"/>
        </w:rPr>
        <w:t xml:space="preserve"> </w:t>
      </w:r>
      <w:r>
        <w:rPr>
          <w:sz w:val="20"/>
        </w:rPr>
        <w:t>in</w:t>
      </w:r>
      <w:r>
        <w:rPr>
          <w:spacing w:val="-17"/>
          <w:sz w:val="20"/>
        </w:rPr>
        <w:t xml:space="preserve"> </w:t>
      </w:r>
      <w:r>
        <w:rPr>
          <w:sz w:val="20"/>
        </w:rPr>
        <w:t>the</w:t>
      </w:r>
      <w:r>
        <w:rPr>
          <w:spacing w:val="-17"/>
          <w:sz w:val="20"/>
        </w:rPr>
        <w:t xml:space="preserve"> </w:t>
      </w:r>
      <w:r>
        <w:rPr>
          <w:sz w:val="20"/>
        </w:rPr>
        <w:t>report.</w:t>
      </w:r>
      <w:r>
        <w:rPr>
          <w:spacing w:val="22"/>
          <w:sz w:val="20"/>
        </w:rPr>
        <w:t xml:space="preserve"> </w:t>
      </w:r>
      <w:r w:rsidR="00C2157F">
        <w:rPr>
          <w:sz w:val="20"/>
        </w:rPr>
        <w:t>The r</w:t>
      </w:r>
      <w:r>
        <w:rPr>
          <w:sz w:val="20"/>
        </w:rPr>
        <w:t>eport</w:t>
      </w:r>
      <w:r>
        <w:rPr>
          <w:spacing w:val="-16"/>
          <w:sz w:val="20"/>
        </w:rPr>
        <w:t xml:space="preserve"> </w:t>
      </w:r>
      <w:r>
        <w:rPr>
          <w:sz w:val="20"/>
        </w:rPr>
        <w:t>shall</w:t>
      </w:r>
      <w:r>
        <w:rPr>
          <w:spacing w:val="-17"/>
          <w:sz w:val="20"/>
        </w:rPr>
        <w:t xml:space="preserve"> </w:t>
      </w:r>
      <w:r>
        <w:rPr>
          <w:sz w:val="20"/>
        </w:rPr>
        <w:t>also</w:t>
      </w:r>
      <w:r>
        <w:rPr>
          <w:spacing w:val="-17"/>
          <w:sz w:val="20"/>
        </w:rPr>
        <w:t xml:space="preserve"> </w:t>
      </w:r>
      <w:r>
        <w:rPr>
          <w:sz w:val="20"/>
        </w:rPr>
        <w:t>state</w:t>
      </w:r>
      <w:r>
        <w:rPr>
          <w:spacing w:val="-17"/>
          <w:sz w:val="20"/>
        </w:rPr>
        <w:t xml:space="preserve"> </w:t>
      </w:r>
      <w:r>
        <w:rPr>
          <w:sz w:val="20"/>
        </w:rPr>
        <w:t>that</w:t>
      </w:r>
      <w:r>
        <w:rPr>
          <w:spacing w:val="-17"/>
          <w:sz w:val="20"/>
        </w:rPr>
        <w:t xml:space="preserve"> </w:t>
      </w:r>
      <w:r>
        <w:rPr>
          <w:sz w:val="20"/>
        </w:rPr>
        <w:t>compliance</w:t>
      </w:r>
      <w:r>
        <w:rPr>
          <w:spacing w:val="-18"/>
          <w:sz w:val="20"/>
        </w:rPr>
        <w:t xml:space="preserve"> </w:t>
      </w:r>
      <w:r>
        <w:rPr>
          <w:sz w:val="20"/>
        </w:rPr>
        <w:t>with</w:t>
      </w:r>
      <w:r>
        <w:rPr>
          <w:spacing w:val="-17"/>
          <w:sz w:val="20"/>
        </w:rPr>
        <w:t xml:space="preserve"> </w:t>
      </w:r>
      <w:r>
        <w:rPr>
          <w:sz w:val="20"/>
        </w:rPr>
        <w:t xml:space="preserve">conditions </w:t>
      </w:r>
      <w:r w:rsidR="002C02D1">
        <w:rPr>
          <w:sz w:val="20"/>
        </w:rPr>
        <w:t xml:space="preserve">b </w:t>
      </w:r>
      <w:r>
        <w:rPr>
          <w:sz w:val="20"/>
        </w:rPr>
        <w:t xml:space="preserve">and </w:t>
      </w:r>
      <w:r w:rsidR="002C02D1">
        <w:rPr>
          <w:sz w:val="20"/>
        </w:rPr>
        <w:t xml:space="preserve">c </w:t>
      </w:r>
      <w:r>
        <w:rPr>
          <w:sz w:val="20"/>
        </w:rPr>
        <w:t>are the responsibility of the design</w:t>
      </w:r>
      <w:r>
        <w:rPr>
          <w:spacing w:val="-15"/>
          <w:sz w:val="20"/>
        </w:rPr>
        <w:t xml:space="preserve"> </w:t>
      </w:r>
      <w:r>
        <w:rPr>
          <w:sz w:val="20"/>
        </w:rPr>
        <w:t>professional.</w:t>
      </w:r>
    </w:p>
    <w:p w14:paraId="7C0841B6" w14:textId="77777777" w:rsidR="00DB7C48" w:rsidRDefault="00DB7C48">
      <w:pPr>
        <w:pStyle w:val="BodyText"/>
      </w:pPr>
    </w:p>
    <w:p w14:paraId="67EA3DD3" w14:textId="4A88F235" w:rsidR="00E761C7" w:rsidRDefault="00617636">
      <w:pPr>
        <w:pStyle w:val="ListParagraph"/>
        <w:numPr>
          <w:ilvl w:val="2"/>
          <w:numId w:val="1"/>
        </w:numPr>
        <w:tabs>
          <w:tab w:val="left" w:pos="1100"/>
        </w:tabs>
        <w:spacing w:line="276" w:lineRule="auto"/>
        <w:ind w:left="1040" w:right="497" w:hanging="270"/>
        <w:rPr>
          <w:sz w:val="20"/>
        </w:rPr>
      </w:pPr>
      <w:r>
        <w:rPr>
          <w:sz w:val="20"/>
        </w:rPr>
        <w:t>Where</w:t>
      </w:r>
      <w:r>
        <w:rPr>
          <w:spacing w:val="-9"/>
          <w:sz w:val="20"/>
        </w:rPr>
        <w:t xml:space="preserve"> </w:t>
      </w:r>
      <w:r>
        <w:rPr>
          <w:sz w:val="20"/>
        </w:rPr>
        <w:t>concealed</w:t>
      </w:r>
      <w:r>
        <w:rPr>
          <w:spacing w:val="-7"/>
          <w:sz w:val="20"/>
        </w:rPr>
        <w:t xml:space="preserve"> </w:t>
      </w:r>
      <w:r>
        <w:rPr>
          <w:sz w:val="20"/>
        </w:rPr>
        <w:t>or</w:t>
      </w:r>
      <w:r>
        <w:rPr>
          <w:spacing w:val="-7"/>
          <w:sz w:val="20"/>
        </w:rPr>
        <w:t xml:space="preserve"> </w:t>
      </w:r>
      <w:r>
        <w:rPr>
          <w:sz w:val="20"/>
        </w:rPr>
        <w:t>exposed</w:t>
      </w:r>
      <w:r>
        <w:rPr>
          <w:spacing w:val="-7"/>
          <w:sz w:val="20"/>
        </w:rPr>
        <w:t xml:space="preserve"> </w:t>
      </w:r>
      <w:r>
        <w:rPr>
          <w:sz w:val="20"/>
        </w:rPr>
        <w:t>fastener</w:t>
      </w:r>
      <w:r>
        <w:rPr>
          <w:spacing w:val="-7"/>
          <w:sz w:val="20"/>
        </w:rPr>
        <w:t xml:space="preserve"> </w:t>
      </w:r>
      <w:r>
        <w:rPr>
          <w:sz w:val="20"/>
        </w:rPr>
        <w:t>panels</w:t>
      </w:r>
      <w:r>
        <w:rPr>
          <w:spacing w:val="-7"/>
          <w:sz w:val="20"/>
        </w:rPr>
        <w:t xml:space="preserve"> </w:t>
      </w:r>
      <w:r>
        <w:rPr>
          <w:sz w:val="20"/>
        </w:rPr>
        <w:t>are</w:t>
      </w:r>
      <w:r>
        <w:rPr>
          <w:spacing w:val="-9"/>
          <w:sz w:val="20"/>
        </w:rPr>
        <w:t xml:space="preserve"> </w:t>
      </w:r>
      <w:r>
        <w:rPr>
          <w:sz w:val="20"/>
        </w:rPr>
        <w:t>qualified</w:t>
      </w:r>
      <w:r>
        <w:rPr>
          <w:spacing w:val="-8"/>
          <w:sz w:val="20"/>
        </w:rPr>
        <w:t xml:space="preserve"> </w:t>
      </w:r>
      <w:r>
        <w:rPr>
          <w:sz w:val="20"/>
        </w:rPr>
        <w:t>for</w:t>
      </w:r>
      <w:r>
        <w:rPr>
          <w:spacing w:val="-9"/>
          <w:sz w:val="20"/>
        </w:rPr>
        <w:t xml:space="preserve"> </w:t>
      </w:r>
      <w:r>
        <w:rPr>
          <w:sz w:val="20"/>
        </w:rPr>
        <w:t>optional</w:t>
      </w:r>
      <w:r>
        <w:rPr>
          <w:spacing w:val="-8"/>
          <w:sz w:val="20"/>
        </w:rPr>
        <w:t xml:space="preserve"> </w:t>
      </w:r>
      <w:r>
        <w:rPr>
          <w:sz w:val="20"/>
        </w:rPr>
        <w:t>vertical</w:t>
      </w:r>
      <w:r>
        <w:rPr>
          <w:spacing w:val="-8"/>
          <w:sz w:val="20"/>
        </w:rPr>
        <w:t xml:space="preserve"> </w:t>
      </w:r>
      <w:r>
        <w:rPr>
          <w:sz w:val="20"/>
        </w:rPr>
        <w:t>diaphragm</w:t>
      </w:r>
      <w:r>
        <w:rPr>
          <w:spacing w:val="-8"/>
          <w:sz w:val="20"/>
        </w:rPr>
        <w:t xml:space="preserve"> </w:t>
      </w:r>
      <w:r>
        <w:rPr>
          <w:sz w:val="20"/>
        </w:rPr>
        <w:t>shear resistance in walls of light-frame construction, the evaluation report shall state that for seismic design, the walls shall be classified as a “bearing wall system” or “building frame system” with “Light</w:t>
      </w:r>
      <w:r>
        <w:rPr>
          <w:rFonts w:ascii="Cambria" w:hAnsi="Cambria"/>
          <w:sz w:val="20"/>
        </w:rPr>
        <w:t>‐</w:t>
      </w:r>
      <w:r>
        <w:rPr>
          <w:sz w:val="20"/>
        </w:rPr>
        <w:t>framed walls with shear panels of all other materials” subject to the conditions of this classification</w:t>
      </w:r>
      <w:r>
        <w:rPr>
          <w:spacing w:val="-7"/>
          <w:sz w:val="20"/>
        </w:rPr>
        <w:t xml:space="preserve"> </w:t>
      </w:r>
      <w:r>
        <w:rPr>
          <w:sz w:val="20"/>
        </w:rPr>
        <w:t>as</w:t>
      </w:r>
      <w:r>
        <w:rPr>
          <w:spacing w:val="-6"/>
          <w:sz w:val="20"/>
        </w:rPr>
        <w:t xml:space="preserve"> </w:t>
      </w:r>
      <w:r>
        <w:rPr>
          <w:sz w:val="20"/>
        </w:rPr>
        <w:t>defined</w:t>
      </w:r>
      <w:r>
        <w:rPr>
          <w:spacing w:val="-6"/>
          <w:sz w:val="20"/>
        </w:rPr>
        <w:t xml:space="preserve"> </w:t>
      </w:r>
      <w:r>
        <w:rPr>
          <w:sz w:val="20"/>
        </w:rPr>
        <w:t>in</w:t>
      </w:r>
      <w:r>
        <w:rPr>
          <w:spacing w:val="-7"/>
          <w:sz w:val="20"/>
        </w:rPr>
        <w:t xml:space="preserve"> </w:t>
      </w:r>
      <w:r>
        <w:rPr>
          <w:sz w:val="20"/>
        </w:rPr>
        <w:t>ASCE/SEI</w:t>
      </w:r>
      <w:r>
        <w:rPr>
          <w:spacing w:val="-6"/>
          <w:sz w:val="20"/>
        </w:rPr>
        <w:t xml:space="preserve"> </w:t>
      </w:r>
      <w:r>
        <w:rPr>
          <w:sz w:val="20"/>
        </w:rPr>
        <w:t>7</w:t>
      </w:r>
      <w:r>
        <w:rPr>
          <w:spacing w:val="-5"/>
          <w:sz w:val="20"/>
        </w:rPr>
        <w:t xml:space="preserve"> </w:t>
      </w:r>
      <w:r>
        <w:rPr>
          <w:sz w:val="20"/>
        </w:rPr>
        <w:t>Section</w:t>
      </w:r>
      <w:r>
        <w:rPr>
          <w:spacing w:val="-6"/>
          <w:sz w:val="20"/>
        </w:rPr>
        <w:t xml:space="preserve"> </w:t>
      </w:r>
      <w:r>
        <w:rPr>
          <w:sz w:val="20"/>
        </w:rPr>
        <w:t>12.2.</w:t>
      </w:r>
    </w:p>
    <w:p w14:paraId="32ADF815" w14:textId="77777777" w:rsidR="00F70F84" w:rsidRPr="003A71E3" w:rsidRDefault="00F70F84" w:rsidP="003A71E3">
      <w:pPr>
        <w:pStyle w:val="ListParagraph"/>
        <w:rPr>
          <w:sz w:val="20"/>
        </w:rPr>
      </w:pPr>
    </w:p>
    <w:p w14:paraId="116B4A05" w14:textId="5F30A7A8" w:rsidR="00E761C7" w:rsidRDefault="00617636" w:rsidP="008570E4">
      <w:pPr>
        <w:pStyle w:val="ListParagraph"/>
        <w:numPr>
          <w:ilvl w:val="2"/>
          <w:numId w:val="1"/>
        </w:numPr>
        <w:tabs>
          <w:tab w:val="left" w:pos="1100"/>
        </w:tabs>
        <w:spacing w:line="276" w:lineRule="auto"/>
        <w:ind w:left="1040" w:right="497" w:hanging="230"/>
        <w:rPr>
          <w:sz w:val="20"/>
        </w:rPr>
      </w:pPr>
      <w:r w:rsidRPr="00DB7C48">
        <w:rPr>
          <w:sz w:val="20"/>
        </w:rPr>
        <w:t>Where the evaluation report includes diaphragm construction, information, in Section 5.</w:t>
      </w:r>
      <w:r w:rsidR="002F50D0">
        <w:rPr>
          <w:sz w:val="20"/>
        </w:rPr>
        <w:t>7</w:t>
      </w:r>
      <w:r w:rsidR="002F50D0" w:rsidRPr="00DB7C48">
        <w:rPr>
          <w:sz w:val="20"/>
        </w:rPr>
        <w:t xml:space="preserve"> </w:t>
      </w:r>
      <w:r w:rsidRPr="00DB7C48">
        <w:rPr>
          <w:sz w:val="20"/>
        </w:rPr>
        <w:t>of this criteria on design and placement of connections shall be included.</w:t>
      </w:r>
    </w:p>
    <w:p w14:paraId="62A7B869" w14:textId="77777777" w:rsidR="008570E4" w:rsidRPr="008570E4" w:rsidRDefault="008570E4" w:rsidP="008570E4">
      <w:pPr>
        <w:pStyle w:val="ListParagraph"/>
        <w:rPr>
          <w:sz w:val="20"/>
        </w:rPr>
      </w:pPr>
    </w:p>
    <w:p w14:paraId="689CCE6A" w14:textId="3E9939C1" w:rsidR="008570E4" w:rsidRDefault="008570E4" w:rsidP="008570E4">
      <w:pPr>
        <w:tabs>
          <w:tab w:val="left" w:pos="1100"/>
        </w:tabs>
        <w:spacing w:line="276" w:lineRule="auto"/>
        <w:ind w:right="497"/>
        <w:rPr>
          <w:sz w:val="20"/>
        </w:rPr>
      </w:pPr>
    </w:p>
    <w:p w14:paraId="17498884" w14:textId="7B06FCE7" w:rsidR="008570E4" w:rsidRDefault="008570E4" w:rsidP="008570E4">
      <w:pPr>
        <w:tabs>
          <w:tab w:val="left" w:pos="1100"/>
        </w:tabs>
        <w:spacing w:line="276" w:lineRule="auto"/>
        <w:ind w:right="497"/>
        <w:rPr>
          <w:sz w:val="20"/>
        </w:rPr>
      </w:pPr>
    </w:p>
    <w:p w14:paraId="562118A9" w14:textId="4EBBF737" w:rsidR="008570E4" w:rsidRDefault="008570E4" w:rsidP="008570E4">
      <w:pPr>
        <w:tabs>
          <w:tab w:val="left" w:pos="1100"/>
        </w:tabs>
        <w:spacing w:line="276" w:lineRule="auto"/>
        <w:ind w:right="497"/>
        <w:rPr>
          <w:sz w:val="20"/>
        </w:rPr>
      </w:pPr>
    </w:p>
    <w:p w14:paraId="1C07E16F" w14:textId="75601ABD" w:rsidR="008570E4" w:rsidRDefault="008570E4" w:rsidP="008570E4">
      <w:pPr>
        <w:tabs>
          <w:tab w:val="left" w:pos="1100"/>
        </w:tabs>
        <w:spacing w:line="276" w:lineRule="auto"/>
        <w:ind w:right="497"/>
        <w:rPr>
          <w:sz w:val="20"/>
        </w:rPr>
      </w:pPr>
    </w:p>
    <w:p w14:paraId="02EEC671" w14:textId="1D3F813E" w:rsidR="008570E4" w:rsidRDefault="008570E4" w:rsidP="008570E4">
      <w:pPr>
        <w:tabs>
          <w:tab w:val="left" w:pos="1100"/>
        </w:tabs>
        <w:spacing w:line="276" w:lineRule="auto"/>
        <w:ind w:right="497"/>
        <w:rPr>
          <w:sz w:val="20"/>
        </w:rPr>
      </w:pPr>
    </w:p>
    <w:p w14:paraId="284DF71A" w14:textId="520D672D" w:rsidR="008570E4" w:rsidRDefault="008570E4" w:rsidP="008570E4">
      <w:pPr>
        <w:tabs>
          <w:tab w:val="left" w:pos="1100"/>
        </w:tabs>
        <w:spacing w:line="276" w:lineRule="auto"/>
        <w:ind w:right="497"/>
        <w:rPr>
          <w:sz w:val="20"/>
        </w:rPr>
      </w:pPr>
    </w:p>
    <w:p w14:paraId="673C152B" w14:textId="0704FB13" w:rsidR="008570E4" w:rsidRDefault="008570E4" w:rsidP="008570E4">
      <w:pPr>
        <w:tabs>
          <w:tab w:val="left" w:pos="1100"/>
        </w:tabs>
        <w:spacing w:line="276" w:lineRule="auto"/>
        <w:ind w:right="497"/>
        <w:rPr>
          <w:sz w:val="20"/>
        </w:rPr>
      </w:pPr>
    </w:p>
    <w:p w14:paraId="6520C352" w14:textId="34F1FC34" w:rsidR="008570E4" w:rsidRDefault="008570E4" w:rsidP="008570E4">
      <w:pPr>
        <w:tabs>
          <w:tab w:val="left" w:pos="1100"/>
        </w:tabs>
        <w:spacing w:line="276" w:lineRule="auto"/>
        <w:ind w:right="497"/>
        <w:rPr>
          <w:sz w:val="20"/>
        </w:rPr>
      </w:pPr>
    </w:p>
    <w:p w14:paraId="42652172" w14:textId="3CC0E1FD" w:rsidR="008570E4" w:rsidRDefault="008570E4" w:rsidP="008570E4">
      <w:pPr>
        <w:tabs>
          <w:tab w:val="left" w:pos="1100"/>
        </w:tabs>
        <w:spacing w:line="276" w:lineRule="auto"/>
        <w:ind w:right="497"/>
        <w:rPr>
          <w:sz w:val="20"/>
        </w:rPr>
      </w:pPr>
    </w:p>
    <w:p w14:paraId="4EAA7D01" w14:textId="7D8A5DE2" w:rsidR="008570E4" w:rsidRDefault="008570E4" w:rsidP="008570E4">
      <w:pPr>
        <w:tabs>
          <w:tab w:val="left" w:pos="1100"/>
        </w:tabs>
        <w:spacing w:line="276" w:lineRule="auto"/>
        <w:ind w:right="497"/>
        <w:rPr>
          <w:sz w:val="20"/>
        </w:rPr>
      </w:pPr>
    </w:p>
    <w:p w14:paraId="4040B517" w14:textId="0D70154A" w:rsidR="008570E4" w:rsidRDefault="008570E4" w:rsidP="008570E4">
      <w:pPr>
        <w:tabs>
          <w:tab w:val="left" w:pos="1100"/>
        </w:tabs>
        <w:spacing w:line="276" w:lineRule="auto"/>
        <w:ind w:right="497"/>
        <w:rPr>
          <w:sz w:val="20"/>
        </w:rPr>
      </w:pPr>
    </w:p>
    <w:p w14:paraId="1FED7ADF" w14:textId="748F7F52" w:rsidR="008570E4" w:rsidRDefault="008570E4" w:rsidP="008570E4">
      <w:pPr>
        <w:tabs>
          <w:tab w:val="left" w:pos="1100"/>
        </w:tabs>
        <w:spacing w:line="276" w:lineRule="auto"/>
        <w:ind w:right="497"/>
        <w:rPr>
          <w:sz w:val="20"/>
        </w:rPr>
      </w:pPr>
    </w:p>
    <w:p w14:paraId="4014637A" w14:textId="69390E5E" w:rsidR="008570E4" w:rsidRDefault="008570E4" w:rsidP="008570E4">
      <w:pPr>
        <w:tabs>
          <w:tab w:val="left" w:pos="1100"/>
        </w:tabs>
        <w:spacing w:line="276" w:lineRule="auto"/>
        <w:ind w:right="497"/>
        <w:rPr>
          <w:sz w:val="20"/>
        </w:rPr>
      </w:pPr>
    </w:p>
    <w:p w14:paraId="4CE91E30" w14:textId="263802D0" w:rsidR="008570E4" w:rsidRDefault="008570E4" w:rsidP="008570E4">
      <w:pPr>
        <w:tabs>
          <w:tab w:val="left" w:pos="1100"/>
        </w:tabs>
        <w:spacing w:line="276" w:lineRule="auto"/>
        <w:ind w:right="497"/>
        <w:rPr>
          <w:sz w:val="20"/>
        </w:rPr>
      </w:pPr>
    </w:p>
    <w:p w14:paraId="4DD0A434" w14:textId="58383309" w:rsidR="008570E4" w:rsidRDefault="008570E4" w:rsidP="008570E4">
      <w:pPr>
        <w:tabs>
          <w:tab w:val="left" w:pos="1100"/>
        </w:tabs>
        <w:spacing w:line="276" w:lineRule="auto"/>
        <w:ind w:right="497"/>
        <w:rPr>
          <w:sz w:val="20"/>
        </w:rPr>
      </w:pPr>
    </w:p>
    <w:p w14:paraId="7F0AB96E" w14:textId="5978B702" w:rsidR="008570E4" w:rsidRDefault="008570E4" w:rsidP="008570E4">
      <w:pPr>
        <w:tabs>
          <w:tab w:val="left" w:pos="1100"/>
        </w:tabs>
        <w:spacing w:line="276" w:lineRule="auto"/>
        <w:ind w:right="497"/>
        <w:rPr>
          <w:sz w:val="20"/>
        </w:rPr>
      </w:pPr>
    </w:p>
    <w:p w14:paraId="07119FEC" w14:textId="4A30CC31" w:rsidR="008570E4" w:rsidRDefault="008570E4" w:rsidP="008570E4">
      <w:pPr>
        <w:tabs>
          <w:tab w:val="left" w:pos="1100"/>
        </w:tabs>
        <w:spacing w:line="276" w:lineRule="auto"/>
        <w:ind w:right="497"/>
        <w:rPr>
          <w:sz w:val="20"/>
        </w:rPr>
      </w:pPr>
    </w:p>
    <w:p w14:paraId="4D165B20" w14:textId="6DB2C6F8" w:rsidR="008570E4" w:rsidRDefault="008570E4" w:rsidP="008570E4">
      <w:pPr>
        <w:tabs>
          <w:tab w:val="left" w:pos="1100"/>
        </w:tabs>
        <w:spacing w:line="276" w:lineRule="auto"/>
        <w:ind w:right="497"/>
        <w:rPr>
          <w:sz w:val="20"/>
        </w:rPr>
      </w:pPr>
    </w:p>
    <w:p w14:paraId="7E880AF5" w14:textId="44194460" w:rsidR="008570E4" w:rsidRDefault="008570E4" w:rsidP="008570E4">
      <w:pPr>
        <w:tabs>
          <w:tab w:val="left" w:pos="1100"/>
        </w:tabs>
        <w:spacing w:line="276" w:lineRule="auto"/>
        <w:ind w:right="497"/>
        <w:rPr>
          <w:sz w:val="20"/>
        </w:rPr>
      </w:pPr>
    </w:p>
    <w:p w14:paraId="1860FBF5" w14:textId="5BAE9AC1" w:rsidR="008570E4" w:rsidRDefault="008570E4" w:rsidP="008570E4">
      <w:pPr>
        <w:tabs>
          <w:tab w:val="left" w:pos="1100"/>
        </w:tabs>
        <w:spacing w:line="276" w:lineRule="auto"/>
        <w:ind w:right="497"/>
        <w:rPr>
          <w:sz w:val="20"/>
        </w:rPr>
      </w:pPr>
    </w:p>
    <w:p w14:paraId="5473B328" w14:textId="75ACE596" w:rsidR="008570E4" w:rsidRDefault="008570E4" w:rsidP="008570E4">
      <w:pPr>
        <w:tabs>
          <w:tab w:val="left" w:pos="1100"/>
        </w:tabs>
        <w:spacing w:line="276" w:lineRule="auto"/>
        <w:ind w:right="497"/>
        <w:rPr>
          <w:sz w:val="20"/>
        </w:rPr>
      </w:pPr>
    </w:p>
    <w:p w14:paraId="04F0A674" w14:textId="1F2E6677" w:rsidR="008570E4" w:rsidRDefault="008570E4" w:rsidP="008570E4">
      <w:pPr>
        <w:tabs>
          <w:tab w:val="left" w:pos="1100"/>
        </w:tabs>
        <w:spacing w:line="276" w:lineRule="auto"/>
        <w:ind w:right="497"/>
        <w:rPr>
          <w:sz w:val="20"/>
        </w:rPr>
      </w:pPr>
    </w:p>
    <w:p w14:paraId="521DB128" w14:textId="582221C6" w:rsidR="008570E4" w:rsidRDefault="008570E4" w:rsidP="008570E4">
      <w:pPr>
        <w:tabs>
          <w:tab w:val="left" w:pos="1100"/>
        </w:tabs>
        <w:spacing w:line="276" w:lineRule="auto"/>
        <w:ind w:right="497"/>
        <w:rPr>
          <w:sz w:val="20"/>
        </w:rPr>
      </w:pPr>
    </w:p>
    <w:p w14:paraId="30768564" w14:textId="4DE82CB6" w:rsidR="008570E4" w:rsidRDefault="008570E4" w:rsidP="008570E4">
      <w:pPr>
        <w:tabs>
          <w:tab w:val="left" w:pos="1100"/>
        </w:tabs>
        <w:spacing w:line="276" w:lineRule="auto"/>
        <w:ind w:right="497"/>
        <w:rPr>
          <w:sz w:val="20"/>
        </w:rPr>
      </w:pPr>
    </w:p>
    <w:p w14:paraId="5F0824B9" w14:textId="77777777" w:rsidR="008570E4" w:rsidRPr="008570E4" w:rsidRDefault="008570E4" w:rsidP="008570E4">
      <w:pPr>
        <w:tabs>
          <w:tab w:val="left" w:pos="1100"/>
        </w:tabs>
        <w:spacing w:line="276" w:lineRule="auto"/>
        <w:ind w:right="497"/>
        <w:rPr>
          <w:sz w:val="20"/>
        </w:rPr>
      </w:pPr>
    </w:p>
    <w:p w14:paraId="78D4B2DB" w14:textId="68458DC1" w:rsidR="00E761C7" w:rsidRPr="008570E4" w:rsidRDefault="00617636" w:rsidP="008570E4">
      <w:pPr>
        <w:pStyle w:val="Heading2"/>
        <w:spacing w:before="94"/>
        <w:ind w:left="2065"/>
      </w:pPr>
      <w:r>
        <w:t>Table 1:   Required &amp; Optional Evaluation Report Information</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9"/>
        <w:gridCol w:w="1519"/>
        <w:gridCol w:w="1412"/>
      </w:tblGrid>
      <w:tr w:rsidR="006030F1" w14:paraId="0A91E89E" w14:textId="77777777">
        <w:trPr>
          <w:trHeight w:val="700"/>
        </w:trPr>
        <w:tc>
          <w:tcPr>
            <w:tcW w:w="6419" w:type="dxa"/>
          </w:tcPr>
          <w:p w14:paraId="12DE75FF" w14:textId="77777777" w:rsidR="00E761C7" w:rsidRDefault="00E761C7">
            <w:pPr>
              <w:pStyle w:val="TableParagraph"/>
              <w:spacing w:before="4"/>
              <w:rPr>
                <w:b/>
                <w:sz w:val="20"/>
              </w:rPr>
            </w:pPr>
          </w:p>
          <w:p w14:paraId="7B61639E" w14:textId="77777777" w:rsidR="00E761C7" w:rsidRDefault="00617636">
            <w:pPr>
              <w:pStyle w:val="TableParagraph"/>
              <w:ind w:left="2978" w:right="2978"/>
              <w:jc w:val="center"/>
              <w:rPr>
                <w:b/>
                <w:sz w:val="20"/>
              </w:rPr>
            </w:pPr>
            <w:r>
              <w:rPr>
                <w:b/>
                <w:sz w:val="20"/>
              </w:rPr>
              <w:t>Item</w:t>
            </w:r>
          </w:p>
        </w:tc>
        <w:tc>
          <w:tcPr>
            <w:tcW w:w="1519" w:type="dxa"/>
          </w:tcPr>
          <w:p w14:paraId="62379623" w14:textId="77777777" w:rsidR="00E761C7" w:rsidRDefault="00E761C7">
            <w:pPr>
              <w:pStyle w:val="TableParagraph"/>
              <w:spacing w:before="4"/>
              <w:rPr>
                <w:b/>
                <w:sz w:val="20"/>
              </w:rPr>
            </w:pPr>
          </w:p>
          <w:p w14:paraId="0987B2BB" w14:textId="77777777" w:rsidR="00E761C7" w:rsidRDefault="00617636">
            <w:pPr>
              <w:pStyle w:val="TableParagraph"/>
              <w:ind w:left="301" w:right="300"/>
              <w:jc w:val="center"/>
              <w:rPr>
                <w:b/>
                <w:sz w:val="20"/>
              </w:rPr>
            </w:pPr>
            <w:r>
              <w:rPr>
                <w:b/>
                <w:sz w:val="20"/>
              </w:rPr>
              <w:t>Required</w:t>
            </w:r>
          </w:p>
        </w:tc>
        <w:tc>
          <w:tcPr>
            <w:tcW w:w="1412" w:type="dxa"/>
          </w:tcPr>
          <w:p w14:paraId="35E066A2" w14:textId="77777777" w:rsidR="00E761C7" w:rsidRDefault="00E761C7">
            <w:pPr>
              <w:pStyle w:val="TableParagraph"/>
              <w:spacing w:before="4"/>
              <w:rPr>
                <w:b/>
                <w:sz w:val="20"/>
              </w:rPr>
            </w:pPr>
          </w:p>
          <w:p w14:paraId="7CCE1F41" w14:textId="77777777" w:rsidR="00E761C7" w:rsidRDefault="00617636">
            <w:pPr>
              <w:pStyle w:val="TableParagraph"/>
              <w:ind w:left="275" w:right="275"/>
              <w:jc w:val="center"/>
              <w:rPr>
                <w:b/>
                <w:sz w:val="20"/>
              </w:rPr>
            </w:pPr>
            <w:r>
              <w:rPr>
                <w:b/>
                <w:sz w:val="20"/>
              </w:rPr>
              <w:t>Optional</w:t>
            </w:r>
          </w:p>
        </w:tc>
      </w:tr>
      <w:tr w:rsidR="006030F1" w14:paraId="3D8B5437" w14:textId="77777777">
        <w:trPr>
          <w:trHeight w:val="420"/>
        </w:trPr>
        <w:tc>
          <w:tcPr>
            <w:tcW w:w="6419" w:type="dxa"/>
          </w:tcPr>
          <w:p w14:paraId="1A95AD5F" w14:textId="77777777" w:rsidR="00E761C7" w:rsidRDefault="00617636">
            <w:pPr>
              <w:pStyle w:val="TableParagraph"/>
              <w:tabs>
                <w:tab w:val="left" w:pos="1959"/>
              </w:tabs>
              <w:spacing w:before="98"/>
              <w:ind w:left="102"/>
              <w:rPr>
                <w:i/>
                <w:sz w:val="20"/>
              </w:rPr>
            </w:pPr>
            <w:r>
              <w:rPr>
                <w:sz w:val="20"/>
              </w:rPr>
              <w:t>Section</w:t>
            </w:r>
            <w:r>
              <w:rPr>
                <w:spacing w:val="-5"/>
                <w:sz w:val="20"/>
              </w:rPr>
              <w:t xml:space="preserve"> </w:t>
            </w:r>
            <w:r>
              <w:rPr>
                <w:sz w:val="20"/>
              </w:rPr>
              <w:t>Properties</w:t>
            </w:r>
            <w:r>
              <w:rPr>
                <w:sz w:val="20"/>
              </w:rPr>
              <w:tab/>
            </w:r>
            <w:r>
              <w:rPr>
                <w:i/>
                <w:sz w:val="20"/>
              </w:rPr>
              <w:t>(Section</w:t>
            </w:r>
            <w:r>
              <w:rPr>
                <w:i/>
                <w:spacing w:val="-10"/>
                <w:sz w:val="20"/>
              </w:rPr>
              <w:t xml:space="preserve"> </w:t>
            </w:r>
            <w:r>
              <w:rPr>
                <w:i/>
                <w:sz w:val="20"/>
              </w:rPr>
              <w:t>5.1)</w:t>
            </w:r>
          </w:p>
        </w:tc>
        <w:tc>
          <w:tcPr>
            <w:tcW w:w="1519" w:type="dxa"/>
          </w:tcPr>
          <w:p w14:paraId="7B28E349" w14:textId="77777777" w:rsidR="00E761C7" w:rsidRDefault="00617636">
            <w:pPr>
              <w:pStyle w:val="TableParagraph"/>
              <w:spacing w:before="98"/>
              <w:jc w:val="center"/>
              <w:rPr>
                <w:sz w:val="20"/>
              </w:rPr>
            </w:pPr>
            <w:r>
              <w:rPr>
                <w:sz w:val="20"/>
              </w:rPr>
              <w:t>X</w:t>
            </w:r>
          </w:p>
        </w:tc>
        <w:tc>
          <w:tcPr>
            <w:tcW w:w="1412" w:type="dxa"/>
          </w:tcPr>
          <w:p w14:paraId="6AA45630" w14:textId="77777777" w:rsidR="00E761C7" w:rsidRDefault="00E761C7">
            <w:pPr>
              <w:pStyle w:val="TableParagraph"/>
              <w:rPr>
                <w:rFonts w:ascii="Times New Roman"/>
                <w:sz w:val="20"/>
              </w:rPr>
            </w:pPr>
          </w:p>
        </w:tc>
      </w:tr>
      <w:tr w:rsidR="006030F1" w14:paraId="25A186B0" w14:textId="77777777">
        <w:trPr>
          <w:trHeight w:val="420"/>
        </w:trPr>
        <w:tc>
          <w:tcPr>
            <w:tcW w:w="6419" w:type="dxa"/>
          </w:tcPr>
          <w:p w14:paraId="252AA796" w14:textId="19A1F1B6" w:rsidR="00E761C7" w:rsidRDefault="00617636">
            <w:pPr>
              <w:pStyle w:val="TableParagraph"/>
              <w:tabs>
                <w:tab w:val="left" w:pos="4582"/>
              </w:tabs>
              <w:spacing w:before="99"/>
              <w:ind w:left="102"/>
              <w:rPr>
                <w:i/>
                <w:sz w:val="20"/>
              </w:rPr>
            </w:pPr>
            <w:r>
              <w:rPr>
                <w:sz w:val="20"/>
              </w:rPr>
              <w:t>Design Base Metal Thickness per</w:t>
            </w:r>
            <w:r>
              <w:rPr>
                <w:spacing w:val="-7"/>
                <w:sz w:val="20"/>
              </w:rPr>
              <w:t xml:space="preserve"> </w:t>
            </w:r>
            <w:r>
              <w:rPr>
                <w:sz w:val="20"/>
              </w:rPr>
              <w:t>Ga</w:t>
            </w:r>
            <w:r w:rsidR="00C5255D">
              <w:rPr>
                <w:sz w:val="20"/>
              </w:rPr>
              <w:t>u</w:t>
            </w:r>
            <w:r>
              <w:rPr>
                <w:sz w:val="20"/>
              </w:rPr>
              <w:t>ge</w:t>
            </w:r>
            <w:r>
              <w:rPr>
                <w:spacing w:val="-2"/>
                <w:sz w:val="20"/>
              </w:rPr>
              <w:t xml:space="preserve"> </w:t>
            </w:r>
            <w:r>
              <w:rPr>
                <w:sz w:val="20"/>
              </w:rPr>
              <w:t>Callout</w:t>
            </w:r>
            <w:r>
              <w:rPr>
                <w:sz w:val="20"/>
              </w:rPr>
              <w:tab/>
            </w:r>
            <w:r>
              <w:rPr>
                <w:i/>
                <w:sz w:val="20"/>
              </w:rPr>
              <w:t>(Section</w:t>
            </w:r>
            <w:r>
              <w:rPr>
                <w:i/>
                <w:spacing w:val="-1"/>
                <w:sz w:val="20"/>
              </w:rPr>
              <w:t xml:space="preserve"> </w:t>
            </w:r>
            <w:r>
              <w:rPr>
                <w:i/>
                <w:sz w:val="20"/>
              </w:rPr>
              <w:t>5.1)</w:t>
            </w:r>
          </w:p>
        </w:tc>
        <w:tc>
          <w:tcPr>
            <w:tcW w:w="1519" w:type="dxa"/>
          </w:tcPr>
          <w:p w14:paraId="706BE4A7" w14:textId="77777777" w:rsidR="00E761C7" w:rsidRDefault="00617636">
            <w:pPr>
              <w:pStyle w:val="TableParagraph"/>
              <w:spacing w:before="99"/>
              <w:jc w:val="center"/>
              <w:rPr>
                <w:sz w:val="20"/>
              </w:rPr>
            </w:pPr>
            <w:r>
              <w:rPr>
                <w:sz w:val="20"/>
              </w:rPr>
              <w:t>X</w:t>
            </w:r>
          </w:p>
        </w:tc>
        <w:tc>
          <w:tcPr>
            <w:tcW w:w="1412" w:type="dxa"/>
          </w:tcPr>
          <w:p w14:paraId="762FDF96" w14:textId="77777777" w:rsidR="00E761C7" w:rsidRDefault="00E761C7">
            <w:pPr>
              <w:pStyle w:val="TableParagraph"/>
              <w:rPr>
                <w:rFonts w:ascii="Times New Roman"/>
                <w:sz w:val="20"/>
              </w:rPr>
            </w:pPr>
          </w:p>
        </w:tc>
      </w:tr>
      <w:tr w:rsidR="006030F1" w14:paraId="30AFCF80" w14:textId="77777777">
        <w:trPr>
          <w:trHeight w:val="420"/>
        </w:trPr>
        <w:tc>
          <w:tcPr>
            <w:tcW w:w="6419" w:type="dxa"/>
          </w:tcPr>
          <w:p w14:paraId="40B8D7E4" w14:textId="77777777" w:rsidR="00E761C7" w:rsidRDefault="00617636">
            <w:pPr>
              <w:pStyle w:val="TableParagraph"/>
              <w:tabs>
                <w:tab w:val="left" w:pos="4083"/>
              </w:tabs>
              <w:spacing w:before="99"/>
              <w:ind w:left="102"/>
              <w:rPr>
                <w:i/>
                <w:sz w:val="20"/>
              </w:rPr>
            </w:pPr>
            <w:r>
              <w:rPr>
                <w:sz w:val="20"/>
              </w:rPr>
              <w:t>Positive Load Test Results or</w:t>
            </w:r>
            <w:r>
              <w:rPr>
                <w:spacing w:val="-7"/>
                <w:sz w:val="20"/>
              </w:rPr>
              <w:t xml:space="preserve"> </w:t>
            </w:r>
            <w:r>
              <w:rPr>
                <w:sz w:val="20"/>
              </w:rPr>
              <w:t>Load</w:t>
            </w:r>
            <w:r>
              <w:rPr>
                <w:spacing w:val="-2"/>
                <w:sz w:val="20"/>
              </w:rPr>
              <w:t xml:space="preserve"> </w:t>
            </w:r>
            <w:r>
              <w:rPr>
                <w:sz w:val="20"/>
              </w:rPr>
              <w:t>Tables</w:t>
            </w:r>
            <w:r>
              <w:rPr>
                <w:sz w:val="20"/>
              </w:rPr>
              <w:tab/>
            </w:r>
            <w:r>
              <w:rPr>
                <w:i/>
                <w:sz w:val="20"/>
              </w:rPr>
              <w:t>(Section 5.3)</w:t>
            </w:r>
          </w:p>
        </w:tc>
        <w:tc>
          <w:tcPr>
            <w:tcW w:w="1519" w:type="dxa"/>
          </w:tcPr>
          <w:p w14:paraId="0E3F2A63" w14:textId="77777777" w:rsidR="00E761C7" w:rsidRDefault="00617636">
            <w:pPr>
              <w:pStyle w:val="TableParagraph"/>
              <w:spacing w:before="95"/>
              <w:ind w:left="299" w:right="300"/>
              <w:jc w:val="center"/>
              <w:rPr>
                <w:sz w:val="13"/>
              </w:rPr>
            </w:pPr>
            <w:r>
              <w:rPr>
                <w:position w:val="-6"/>
                <w:sz w:val="20"/>
              </w:rPr>
              <w:t>X</w:t>
            </w:r>
            <w:r>
              <w:rPr>
                <w:sz w:val="13"/>
              </w:rPr>
              <w:t>1</w:t>
            </w:r>
          </w:p>
        </w:tc>
        <w:tc>
          <w:tcPr>
            <w:tcW w:w="1412" w:type="dxa"/>
          </w:tcPr>
          <w:p w14:paraId="2849C24D" w14:textId="77777777" w:rsidR="00E761C7" w:rsidRDefault="00E761C7">
            <w:pPr>
              <w:pStyle w:val="TableParagraph"/>
              <w:rPr>
                <w:rFonts w:ascii="Times New Roman"/>
                <w:sz w:val="20"/>
              </w:rPr>
            </w:pPr>
          </w:p>
        </w:tc>
      </w:tr>
      <w:tr w:rsidR="006030F1" w14:paraId="52266608" w14:textId="77777777">
        <w:trPr>
          <w:trHeight w:val="420"/>
        </w:trPr>
        <w:tc>
          <w:tcPr>
            <w:tcW w:w="6419" w:type="dxa"/>
          </w:tcPr>
          <w:p w14:paraId="63B83EEF" w14:textId="0529C0D5" w:rsidR="00E761C7" w:rsidRDefault="00617636">
            <w:pPr>
              <w:pStyle w:val="TableParagraph"/>
              <w:tabs>
                <w:tab w:val="left" w:pos="4172"/>
              </w:tabs>
              <w:spacing w:before="98"/>
              <w:ind w:left="102"/>
              <w:rPr>
                <w:i/>
                <w:sz w:val="20"/>
              </w:rPr>
            </w:pPr>
            <w:r>
              <w:rPr>
                <w:sz w:val="20"/>
              </w:rPr>
              <w:t>Negative Load Test Results or</w:t>
            </w:r>
            <w:r>
              <w:rPr>
                <w:spacing w:val="-21"/>
                <w:sz w:val="20"/>
              </w:rPr>
              <w:t xml:space="preserve"> </w:t>
            </w:r>
            <w:r>
              <w:rPr>
                <w:sz w:val="20"/>
              </w:rPr>
              <w:t>Load</w:t>
            </w:r>
            <w:r>
              <w:rPr>
                <w:spacing w:val="-5"/>
                <w:sz w:val="20"/>
              </w:rPr>
              <w:t xml:space="preserve"> </w:t>
            </w:r>
            <w:r>
              <w:rPr>
                <w:sz w:val="20"/>
              </w:rPr>
              <w:t>Tables</w:t>
            </w:r>
            <w:r>
              <w:rPr>
                <w:sz w:val="20"/>
              </w:rPr>
              <w:tab/>
            </w:r>
            <w:r>
              <w:rPr>
                <w:i/>
                <w:sz w:val="20"/>
              </w:rPr>
              <w:t>(Section</w:t>
            </w:r>
            <w:r>
              <w:rPr>
                <w:i/>
                <w:spacing w:val="-11"/>
                <w:sz w:val="20"/>
              </w:rPr>
              <w:t xml:space="preserve"> </w:t>
            </w:r>
            <w:r>
              <w:rPr>
                <w:i/>
                <w:sz w:val="20"/>
              </w:rPr>
              <w:t>5.</w:t>
            </w:r>
            <w:r w:rsidR="00A31797">
              <w:rPr>
                <w:i/>
                <w:sz w:val="20"/>
              </w:rPr>
              <w:t>5</w:t>
            </w:r>
            <w:r>
              <w:rPr>
                <w:i/>
                <w:sz w:val="20"/>
              </w:rPr>
              <w:t>)</w:t>
            </w:r>
          </w:p>
        </w:tc>
        <w:tc>
          <w:tcPr>
            <w:tcW w:w="1519" w:type="dxa"/>
          </w:tcPr>
          <w:p w14:paraId="2E534412" w14:textId="77777777" w:rsidR="00E761C7" w:rsidRDefault="00617636">
            <w:pPr>
              <w:pStyle w:val="TableParagraph"/>
              <w:spacing w:before="94"/>
              <w:ind w:left="299" w:right="300"/>
              <w:jc w:val="center"/>
              <w:rPr>
                <w:sz w:val="13"/>
              </w:rPr>
            </w:pPr>
            <w:r>
              <w:rPr>
                <w:position w:val="-6"/>
                <w:sz w:val="20"/>
              </w:rPr>
              <w:t>X</w:t>
            </w:r>
            <w:r>
              <w:rPr>
                <w:sz w:val="13"/>
              </w:rPr>
              <w:t>1</w:t>
            </w:r>
          </w:p>
        </w:tc>
        <w:tc>
          <w:tcPr>
            <w:tcW w:w="1412" w:type="dxa"/>
          </w:tcPr>
          <w:p w14:paraId="4B6739EF" w14:textId="77777777" w:rsidR="00E761C7" w:rsidRDefault="00E761C7">
            <w:pPr>
              <w:pStyle w:val="TableParagraph"/>
              <w:rPr>
                <w:rFonts w:ascii="Times New Roman"/>
                <w:sz w:val="20"/>
              </w:rPr>
            </w:pPr>
          </w:p>
        </w:tc>
      </w:tr>
      <w:tr w:rsidR="006030F1" w14:paraId="0FCD50EE" w14:textId="77777777">
        <w:trPr>
          <w:trHeight w:val="420"/>
        </w:trPr>
        <w:tc>
          <w:tcPr>
            <w:tcW w:w="6419" w:type="dxa"/>
          </w:tcPr>
          <w:p w14:paraId="26252370" w14:textId="2DD75138" w:rsidR="00E761C7" w:rsidRDefault="00617636">
            <w:pPr>
              <w:pStyle w:val="TableParagraph"/>
              <w:tabs>
                <w:tab w:val="left" w:pos="1580"/>
              </w:tabs>
              <w:spacing w:before="99"/>
              <w:ind w:left="102"/>
              <w:rPr>
                <w:i/>
                <w:sz w:val="20"/>
              </w:rPr>
            </w:pPr>
            <w:r>
              <w:rPr>
                <w:sz w:val="20"/>
              </w:rPr>
              <w:t>Web</w:t>
            </w:r>
            <w:r>
              <w:rPr>
                <w:spacing w:val="-3"/>
                <w:sz w:val="20"/>
              </w:rPr>
              <w:t xml:space="preserve"> </w:t>
            </w:r>
            <w:r>
              <w:rPr>
                <w:sz w:val="20"/>
              </w:rPr>
              <w:t>Crippling</w:t>
            </w:r>
            <w:r>
              <w:rPr>
                <w:sz w:val="20"/>
              </w:rPr>
              <w:tab/>
            </w:r>
            <w:r>
              <w:rPr>
                <w:i/>
                <w:sz w:val="20"/>
              </w:rPr>
              <w:t>(Section 5.</w:t>
            </w:r>
            <w:r w:rsidR="00A31797">
              <w:rPr>
                <w:i/>
                <w:sz w:val="20"/>
              </w:rPr>
              <w:t>4</w:t>
            </w:r>
            <w:r>
              <w:rPr>
                <w:i/>
                <w:sz w:val="20"/>
              </w:rPr>
              <w:t>)</w:t>
            </w:r>
          </w:p>
        </w:tc>
        <w:tc>
          <w:tcPr>
            <w:tcW w:w="1519" w:type="dxa"/>
          </w:tcPr>
          <w:p w14:paraId="79CD540E" w14:textId="77777777" w:rsidR="00E761C7" w:rsidRDefault="00617636">
            <w:pPr>
              <w:pStyle w:val="TableParagraph"/>
              <w:spacing w:before="95"/>
              <w:ind w:left="299" w:right="300"/>
              <w:jc w:val="center"/>
              <w:rPr>
                <w:sz w:val="13"/>
              </w:rPr>
            </w:pPr>
            <w:r>
              <w:rPr>
                <w:position w:val="-6"/>
                <w:sz w:val="20"/>
              </w:rPr>
              <w:t>X</w:t>
            </w:r>
            <w:r>
              <w:rPr>
                <w:sz w:val="13"/>
              </w:rPr>
              <w:t>2</w:t>
            </w:r>
          </w:p>
        </w:tc>
        <w:tc>
          <w:tcPr>
            <w:tcW w:w="1412" w:type="dxa"/>
          </w:tcPr>
          <w:p w14:paraId="551E8B28" w14:textId="77777777" w:rsidR="00E761C7" w:rsidRDefault="00E761C7">
            <w:pPr>
              <w:pStyle w:val="TableParagraph"/>
              <w:rPr>
                <w:rFonts w:ascii="Times New Roman"/>
                <w:sz w:val="20"/>
              </w:rPr>
            </w:pPr>
          </w:p>
        </w:tc>
      </w:tr>
      <w:tr w:rsidR="006030F1" w14:paraId="6E778285" w14:textId="77777777">
        <w:trPr>
          <w:trHeight w:val="420"/>
        </w:trPr>
        <w:tc>
          <w:tcPr>
            <w:tcW w:w="6419" w:type="dxa"/>
          </w:tcPr>
          <w:p w14:paraId="52A6744E" w14:textId="3853A0C5" w:rsidR="00E761C7" w:rsidRDefault="00617636">
            <w:pPr>
              <w:pStyle w:val="TableParagraph"/>
              <w:spacing w:before="99"/>
              <w:ind w:left="102"/>
              <w:rPr>
                <w:sz w:val="20"/>
              </w:rPr>
            </w:pPr>
            <w:r>
              <w:rPr>
                <w:sz w:val="20"/>
              </w:rPr>
              <w:t>Diaphragm Shear Resistance</w:t>
            </w:r>
            <w:r w:rsidR="00492051">
              <w:rPr>
                <w:sz w:val="20"/>
              </w:rPr>
              <w:t xml:space="preserve"> </w:t>
            </w:r>
            <w:r w:rsidR="00492051" w:rsidRPr="00FB6EF1">
              <w:rPr>
                <w:i/>
                <w:iCs/>
                <w:sz w:val="20"/>
              </w:rPr>
              <w:t>(Section 5.</w:t>
            </w:r>
            <w:r w:rsidR="008F6A4F">
              <w:rPr>
                <w:i/>
                <w:iCs/>
                <w:sz w:val="20"/>
              </w:rPr>
              <w:t>7</w:t>
            </w:r>
            <w:r w:rsidR="00492051" w:rsidRPr="00FB6EF1">
              <w:rPr>
                <w:i/>
                <w:iCs/>
                <w:sz w:val="20"/>
              </w:rPr>
              <w:t>)</w:t>
            </w:r>
          </w:p>
        </w:tc>
        <w:tc>
          <w:tcPr>
            <w:tcW w:w="1519" w:type="dxa"/>
          </w:tcPr>
          <w:p w14:paraId="56C8B6DE" w14:textId="77777777" w:rsidR="00E761C7" w:rsidRDefault="00E761C7">
            <w:pPr>
              <w:pStyle w:val="TableParagraph"/>
              <w:rPr>
                <w:rFonts w:ascii="Times New Roman"/>
                <w:sz w:val="20"/>
              </w:rPr>
            </w:pPr>
          </w:p>
        </w:tc>
        <w:tc>
          <w:tcPr>
            <w:tcW w:w="1412" w:type="dxa"/>
          </w:tcPr>
          <w:p w14:paraId="6D1C3704" w14:textId="77777777" w:rsidR="00E761C7" w:rsidRDefault="00617636">
            <w:pPr>
              <w:pStyle w:val="TableParagraph"/>
              <w:spacing w:before="99"/>
              <w:ind w:right="1"/>
              <w:jc w:val="center"/>
              <w:rPr>
                <w:sz w:val="20"/>
              </w:rPr>
            </w:pPr>
            <w:r>
              <w:rPr>
                <w:sz w:val="20"/>
              </w:rPr>
              <w:t>X</w:t>
            </w:r>
          </w:p>
        </w:tc>
      </w:tr>
      <w:tr w:rsidR="006030F1" w14:paraId="434E4685" w14:textId="77777777">
        <w:trPr>
          <w:trHeight w:val="420"/>
        </w:trPr>
        <w:tc>
          <w:tcPr>
            <w:tcW w:w="6419" w:type="dxa"/>
          </w:tcPr>
          <w:p w14:paraId="79D72212" w14:textId="17BD28FA" w:rsidR="00E761C7" w:rsidRDefault="00617636">
            <w:pPr>
              <w:pStyle w:val="TableParagraph"/>
              <w:tabs>
                <w:tab w:val="left" w:pos="3526"/>
              </w:tabs>
              <w:spacing w:before="98"/>
              <w:ind w:left="102"/>
              <w:rPr>
                <w:i/>
                <w:sz w:val="20"/>
              </w:rPr>
            </w:pPr>
            <w:r>
              <w:rPr>
                <w:sz w:val="20"/>
              </w:rPr>
              <w:t>Clip/ Fastener</w:t>
            </w:r>
            <w:r>
              <w:rPr>
                <w:spacing w:val="-11"/>
                <w:sz w:val="20"/>
              </w:rPr>
              <w:t xml:space="preserve"> </w:t>
            </w:r>
            <w:r>
              <w:rPr>
                <w:sz w:val="20"/>
              </w:rPr>
              <w:t>Attachment</w:t>
            </w:r>
            <w:r>
              <w:rPr>
                <w:spacing w:val="-6"/>
                <w:sz w:val="20"/>
              </w:rPr>
              <w:t xml:space="preserve"> </w:t>
            </w:r>
            <w:r>
              <w:rPr>
                <w:sz w:val="20"/>
              </w:rPr>
              <w:t>Schedule</w:t>
            </w:r>
            <w:r>
              <w:rPr>
                <w:sz w:val="20"/>
              </w:rPr>
              <w:tab/>
            </w:r>
            <w:r>
              <w:rPr>
                <w:i/>
                <w:sz w:val="20"/>
              </w:rPr>
              <w:t>(Section</w:t>
            </w:r>
            <w:r>
              <w:rPr>
                <w:i/>
                <w:spacing w:val="-1"/>
                <w:sz w:val="20"/>
              </w:rPr>
              <w:t xml:space="preserve"> </w:t>
            </w:r>
            <w:r>
              <w:rPr>
                <w:i/>
                <w:sz w:val="20"/>
              </w:rPr>
              <w:t>5.</w:t>
            </w:r>
            <w:r w:rsidR="00A31797">
              <w:rPr>
                <w:i/>
                <w:sz w:val="20"/>
              </w:rPr>
              <w:t>6.4</w:t>
            </w:r>
            <w:r>
              <w:rPr>
                <w:i/>
                <w:sz w:val="20"/>
              </w:rPr>
              <w:t>)</w:t>
            </w:r>
          </w:p>
        </w:tc>
        <w:tc>
          <w:tcPr>
            <w:tcW w:w="1519" w:type="dxa"/>
          </w:tcPr>
          <w:p w14:paraId="4D43132F" w14:textId="77777777" w:rsidR="00E761C7" w:rsidRDefault="00E761C7">
            <w:pPr>
              <w:pStyle w:val="TableParagraph"/>
              <w:rPr>
                <w:rFonts w:ascii="Times New Roman"/>
                <w:sz w:val="20"/>
              </w:rPr>
            </w:pPr>
          </w:p>
        </w:tc>
        <w:tc>
          <w:tcPr>
            <w:tcW w:w="1412" w:type="dxa"/>
          </w:tcPr>
          <w:p w14:paraId="2143DBA6" w14:textId="77777777" w:rsidR="00E761C7" w:rsidRDefault="00617636">
            <w:pPr>
              <w:pStyle w:val="TableParagraph"/>
              <w:spacing w:before="98"/>
              <w:jc w:val="center"/>
              <w:rPr>
                <w:sz w:val="20"/>
              </w:rPr>
            </w:pPr>
            <w:r>
              <w:rPr>
                <w:sz w:val="20"/>
              </w:rPr>
              <w:t>X</w:t>
            </w:r>
          </w:p>
        </w:tc>
      </w:tr>
      <w:tr w:rsidR="006030F1" w14:paraId="59CE76FD" w14:textId="77777777">
        <w:trPr>
          <w:trHeight w:val="420"/>
        </w:trPr>
        <w:tc>
          <w:tcPr>
            <w:tcW w:w="6419" w:type="dxa"/>
          </w:tcPr>
          <w:p w14:paraId="2CF446A4" w14:textId="4ED9BF7C" w:rsidR="00E761C7" w:rsidRDefault="00617636">
            <w:pPr>
              <w:pStyle w:val="TableParagraph"/>
              <w:tabs>
                <w:tab w:val="left" w:pos="2204"/>
              </w:tabs>
              <w:spacing w:before="99"/>
              <w:ind w:left="102"/>
              <w:rPr>
                <w:i/>
                <w:sz w:val="20"/>
              </w:rPr>
            </w:pPr>
            <w:r>
              <w:rPr>
                <w:sz w:val="20"/>
              </w:rPr>
              <w:t>Air</w:t>
            </w:r>
            <w:r>
              <w:rPr>
                <w:spacing w:val="-5"/>
                <w:sz w:val="20"/>
              </w:rPr>
              <w:t xml:space="preserve"> </w:t>
            </w:r>
            <w:r>
              <w:rPr>
                <w:sz w:val="20"/>
              </w:rPr>
              <w:t>Infiltration</w:t>
            </w:r>
            <w:r>
              <w:rPr>
                <w:spacing w:val="-5"/>
                <w:sz w:val="20"/>
              </w:rPr>
              <w:t xml:space="preserve"> </w:t>
            </w:r>
            <w:r>
              <w:rPr>
                <w:sz w:val="20"/>
              </w:rPr>
              <w:t>Testing</w:t>
            </w:r>
            <w:r>
              <w:rPr>
                <w:sz w:val="20"/>
              </w:rPr>
              <w:tab/>
            </w:r>
            <w:r>
              <w:rPr>
                <w:i/>
                <w:sz w:val="20"/>
              </w:rPr>
              <w:t>(Section</w:t>
            </w:r>
            <w:r>
              <w:rPr>
                <w:i/>
                <w:spacing w:val="-10"/>
                <w:sz w:val="20"/>
              </w:rPr>
              <w:t xml:space="preserve"> </w:t>
            </w:r>
            <w:r>
              <w:rPr>
                <w:i/>
                <w:sz w:val="20"/>
              </w:rPr>
              <w:t>5.</w:t>
            </w:r>
            <w:r w:rsidR="008F6A4F">
              <w:rPr>
                <w:i/>
                <w:sz w:val="20"/>
              </w:rPr>
              <w:t>8</w:t>
            </w:r>
            <w:r w:rsidR="00492051">
              <w:rPr>
                <w:i/>
                <w:sz w:val="20"/>
              </w:rPr>
              <w:t>)</w:t>
            </w:r>
          </w:p>
        </w:tc>
        <w:tc>
          <w:tcPr>
            <w:tcW w:w="1519" w:type="dxa"/>
          </w:tcPr>
          <w:p w14:paraId="3246D1C1" w14:textId="77777777" w:rsidR="00E761C7" w:rsidRDefault="00E761C7">
            <w:pPr>
              <w:pStyle w:val="TableParagraph"/>
              <w:rPr>
                <w:rFonts w:ascii="Times New Roman"/>
                <w:sz w:val="20"/>
              </w:rPr>
            </w:pPr>
          </w:p>
        </w:tc>
        <w:tc>
          <w:tcPr>
            <w:tcW w:w="1412" w:type="dxa"/>
          </w:tcPr>
          <w:p w14:paraId="61E99A39" w14:textId="77777777" w:rsidR="00E761C7" w:rsidRDefault="00617636">
            <w:pPr>
              <w:pStyle w:val="TableParagraph"/>
              <w:spacing w:before="99"/>
              <w:jc w:val="center"/>
              <w:rPr>
                <w:sz w:val="20"/>
              </w:rPr>
            </w:pPr>
            <w:r>
              <w:rPr>
                <w:sz w:val="20"/>
              </w:rPr>
              <w:t>X</w:t>
            </w:r>
          </w:p>
        </w:tc>
      </w:tr>
      <w:tr w:rsidR="006030F1" w14:paraId="642791C5" w14:textId="77777777">
        <w:trPr>
          <w:trHeight w:val="420"/>
        </w:trPr>
        <w:tc>
          <w:tcPr>
            <w:tcW w:w="6419" w:type="dxa"/>
          </w:tcPr>
          <w:p w14:paraId="60B7B288" w14:textId="1293C886" w:rsidR="00E761C7" w:rsidRDefault="00617636">
            <w:pPr>
              <w:pStyle w:val="TableParagraph"/>
              <w:tabs>
                <w:tab w:val="left" w:pos="2492"/>
              </w:tabs>
              <w:spacing w:before="99"/>
              <w:ind w:left="102"/>
              <w:rPr>
                <w:i/>
                <w:sz w:val="20"/>
              </w:rPr>
            </w:pPr>
            <w:r>
              <w:rPr>
                <w:sz w:val="20"/>
              </w:rPr>
              <w:lastRenderedPageBreak/>
              <w:t>Water</w:t>
            </w:r>
            <w:r>
              <w:rPr>
                <w:spacing w:val="-5"/>
                <w:sz w:val="20"/>
              </w:rPr>
              <w:t xml:space="preserve"> </w:t>
            </w:r>
            <w:r>
              <w:rPr>
                <w:sz w:val="20"/>
              </w:rPr>
              <w:t>Infiltration</w:t>
            </w:r>
            <w:r>
              <w:rPr>
                <w:spacing w:val="-5"/>
                <w:sz w:val="20"/>
              </w:rPr>
              <w:t xml:space="preserve"> </w:t>
            </w:r>
            <w:r>
              <w:rPr>
                <w:sz w:val="20"/>
              </w:rPr>
              <w:t>Testing</w:t>
            </w:r>
            <w:r>
              <w:rPr>
                <w:sz w:val="20"/>
              </w:rPr>
              <w:tab/>
            </w:r>
            <w:r>
              <w:rPr>
                <w:i/>
                <w:sz w:val="20"/>
              </w:rPr>
              <w:t>(Section</w:t>
            </w:r>
            <w:r>
              <w:rPr>
                <w:i/>
                <w:spacing w:val="-11"/>
                <w:sz w:val="20"/>
              </w:rPr>
              <w:t xml:space="preserve"> </w:t>
            </w:r>
            <w:r>
              <w:rPr>
                <w:i/>
                <w:sz w:val="20"/>
              </w:rPr>
              <w:t>5.</w:t>
            </w:r>
            <w:r w:rsidR="008F6A4F">
              <w:rPr>
                <w:i/>
                <w:sz w:val="20"/>
              </w:rPr>
              <w:t>8</w:t>
            </w:r>
            <w:r>
              <w:rPr>
                <w:i/>
                <w:sz w:val="20"/>
              </w:rPr>
              <w:t>)</w:t>
            </w:r>
          </w:p>
        </w:tc>
        <w:tc>
          <w:tcPr>
            <w:tcW w:w="1519" w:type="dxa"/>
          </w:tcPr>
          <w:p w14:paraId="0248F775" w14:textId="77777777" w:rsidR="00E761C7" w:rsidRDefault="00E761C7">
            <w:pPr>
              <w:pStyle w:val="TableParagraph"/>
              <w:rPr>
                <w:rFonts w:ascii="Times New Roman"/>
                <w:sz w:val="20"/>
              </w:rPr>
            </w:pPr>
          </w:p>
        </w:tc>
        <w:tc>
          <w:tcPr>
            <w:tcW w:w="1412" w:type="dxa"/>
          </w:tcPr>
          <w:p w14:paraId="4449F422" w14:textId="77777777" w:rsidR="00E761C7" w:rsidRDefault="00617636">
            <w:pPr>
              <w:pStyle w:val="TableParagraph"/>
              <w:spacing w:before="99"/>
              <w:jc w:val="center"/>
              <w:rPr>
                <w:sz w:val="20"/>
              </w:rPr>
            </w:pPr>
            <w:r>
              <w:rPr>
                <w:sz w:val="20"/>
              </w:rPr>
              <w:t>X</w:t>
            </w:r>
          </w:p>
        </w:tc>
      </w:tr>
      <w:tr w:rsidR="006030F1" w14:paraId="36262F2E" w14:textId="77777777">
        <w:trPr>
          <w:trHeight w:val="420"/>
        </w:trPr>
        <w:tc>
          <w:tcPr>
            <w:tcW w:w="6419" w:type="dxa"/>
          </w:tcPr>
          <w:p w14:paraId="5D10261B" w14:textId="4A80734D" w:rsidR="00E761C7" w:rsidRDefault="00617636">
            <w:pPr>
              <w:pStyle w:val="TableParagraph"/>
              <w:tabs>
                <w:tab w:val="left" w:pos="1402"/>
              </w:tabs>
              <w:spacing w:before="98"/>
              <w:ind w:left="102"/>
              <w:rPr>
                <w:i/>
                <w:sz w:val="20"/>
              </w:rPr>
            </w:pPr>
            <w:r>
              <w:rPr>
                <w:sz w:val="20"/>
              </w:rPr>
              <w:t>Fire</w:t>
            </w:r>
            <w:r>
              <w:rPr>
                <w:spacing w:val="-4"/>
                <w:sz w:val="20"/>
              </w:rPr>
              <w:t xml:space="preserve"> </w:t>
            </w:r>
            <w:r>
              <w:rPr>
                <w:sz w:val="20"/>
              </w:rPr>
              <w:t>Ratings</w:t>
            </w:r>
            <w:r>
              <w:rPr>
                <w:sz w:val="20"/>
              </w:rPr>
              <w:tab/>
            </w:r>
            <w:r>
              <w:rPr>
                <w:i/>
                <w:sz w:val="20"/>
              </w:rPr>
              <w:t>(Section</w:t>
            </w:r>
            <w:r>
              <w:rPr>
                <w:i/>
                <w:spacing w:val="-1"/>
                <w:sz w:val="20"/>
              </w:rPr>
              <w:t xml:space="preserve"> </w:t>
            </w:r>
            <w:r>
              <w:rPr>
                <w:i/>
                <w:sz w:val="20"/>
              </w:rPr>
              <w:t>5.</w:t>
            </w:r>
            <w:r w:rsidR="008F6A4F">
              <w:rPr>
                <w:i/>
                <w:sz w:val="20"/>
              </w:rPr>
              <w:t>9</w:t>
            </w:r>
            <w:r>
              <w:rPr>
                <w:i/>
                <w:sz w:val="20"/>
              </w:rPr>
              <w:t>)</w:t>
            </w:r>
          </w:p>
        </w:tc>
        <w:tc>
          <w:tcPr>
            <w:tcW w:w="1519" w:type="dxa"/>
          </w:tcPr>
          <w:p w14:paraId="4F92B718" w14:textId="77777777" w:rsidR="00E761C7" w:rsidRDefault="00E761C7">
            <w:pPr>
              <w:pStyle w:val="TableParagraph"/>
              <w:rPr>
                <w:rFonts w:ascii="Times New Roman"/>
                <w:sz w:val="20"/>
              </w:rPr>
            </w:pPr>
          </w:p>
        </w:tc>
        <w:tc>
          <w:tcPr>
            <w:tcW w:w="1412" w:type="dxa"/>
          </w:tcPr>
          <w:p w14:paraId="4A86F307" w14:textId="77777777" w:rsidR="00E761C7" w:rsidRDefault="00617636">
            <w:pPr>
              <w:pStyle w:val="TableParagraph"/>
              <w:spacing w:before="98"/>
              <w:jc w:val="center"/>
              <w:rPr>
                <w:sz w:val="20"/>
              </w:rPr>
            </w:pPr>
            <w:r>
              <w:rPr>
                <w:sz w:val="20"/>
              </w:rPr>
              <w:t>X</w:t>
            </w:r>
          </w:p>
        </w:tc>
      </w:tr>
      <w:tr w:rsidR="006030F1" w14:paraId="688B8CDA" w14:textId="77777777">
        <w:trPr>
          <w:trHeight w:val="420"/>
        </w:trPr>
        <w:tc>
          <w:tcPr>
            <w:tcW w:w="6419" w:type="dxa"/>
          </w:tcPr>
          <w:p w14:paraId="7A80A060" w14:textId="3CD43AC6" w:rsidR="00E761C7" w:rsidRDefault="00617636">
            <w:pPr>
              <w:pStyle w:val="TableParagraph"/>
              <w:tabs>
                <w:tab w:val="left" w:pos="3058"/>
              </w:tabs>
              <w:spacing w:before="99"/>
              <w:ind w:left="102"/>
              <w:rPr>
                <w:i/>
                <w:sz w:val="20"/>
              </w:rPr>
            </w:pPr>
            <w:r>
              <w:rPr>
                <w:sz w:val="20"/>
              </w:rPr>
              <w:t>Wind Blown</w:t>
            </w:r>
            <w:r>
              <w:rPr>
                <w:spacing w:val="-5"/>
                <w:sz w:val="20"/>
              </w:rPr>
              <w:t xml:space="preserve"> </w:t>
            </w:r>
            <w:r>
              <w:rPr>
                <w:sz w:val="20"/>
              </w:rPr>
              <w:t>Debris</w:t>
            </w:r>
            <w:r>
              <w:rPr>
                <w:spacing w:val="-3"/>
                <w:sz w:val="20"/>
              </w:rPr>
              <w:t xml:space="preserve"> </w:t>
            </w:r>
            <w:r>
              <w:rPr>
                <w:sz w:val="20"/>
              </w:rPr>
              <w:t>Resistance</w:t>
            </w:r>
            <w:r>
              <w:rPr>
                <w:sz w:val="20"/>
              </w:rPr>
              <w:tab/>
            </w:r>
            <w:r>
              <w:rPr>
                <w:i/>
                <w:sz w:val="20"/>
              </w:rPr>
              <w:t>(Section 5.</w:t>
            </w:r>
            <w:r w:rsidR="008F6A4F">
              <w:rPr>
                <w:i/>
                <w:sz w:val="20"/>
              </w:rPr>
              <w:t>10</w:t>
            </w:r>
            <w:r>
              <w:rPr>
                <w:i/>
                <w:sz w:val="20"/>
              </w:rPr>
              <w:t>)</w:t>
            </w:r>
          </w:p>
        </w:tc>
        <w:tc>
          <w:tcPr>
            <w:tcW w:w="1519" w:type="dxa"/>
          </w:tcPr>
          <w:p w14:paraId="33956ABA" w14:textId="77777777" w:rsidR="00E761C7" w:rsidRDefault="00E761C7">
            <w:pPr>
              <w:pStyle w:val="TableParagraph"/>
              <w:rPr>
                <w:rFonts w:ascii="Times New Roman"/>
                <w:sz w:val="20"/>
              </w:rPr>
            </w:pPr>
          </w:p>
        </w:tc>
        <w:tc>
          <w:tcPr>
            <w:tcW w:w="1412" w:type="dxa"/>
          </w:tcPr>
          <w:p w14:paraId="062C321F" w14:textId="77777777" w:rsidR="00E761C7" w:rsidRDefault="00617636">
            <w:pPr>
              <w:pStyle w:val="TableParagraph"/>
              <w:spacing w:before="99"/>
              <w:jc w:val="center"/>
              <w:rPr>
                <w:sz w:val="20"/>
              </w:rPr>
            </w:pPr>
            <w:r>
              <w:rPr>
                <w:sz w:val="20"/>
              </w:rPr>
              <w:t>X</w:t>
            </w:r>
          </w:p>
        </w:tc>
      </w:tr>
      <w:tr w:rsidR="006030F1" w14:paraId="08C5A8D1" w14:textId="77777777">
        <w:trPr>
          <w:trHeight w:val="420"/>
        </w:trPr>
        <w:tc>
          <w:tcPr>
            <w:tcW w:w="6419" w:type="dxa"/>
          </w:tcPr>
          <w:p w14:paraId="4CA76CDF" w14:textId="34DF83B0" w:rsidR="00E761C7" w:rsidRDefault="00617636">
            <w:pPr>
              <w:pStyle w:val="TableParagraph"/>
              <w:tabs>
                <w:tab w:val="left" w:pos="2303"/>
              </w:tabs>
              <w:spacing w:before="98"/>
              <w:ind w:left="102"/>
              <w:rPr>
                <w:i/>
                <w:sz w:val="20"/>
              </w:rPr>
            </w:pPr>
            <w:r>
              <w:rPr>
                <w:sz w:val="20"/>
              </w:rPr>
              <w:t>Drag</w:t>
            </w:r>
            <w:r>
              <w:rPr>
                <w:spacing w:val="-3"/>
                <w:sz w:val="20"/>
              </w:rPr>
              <w:t xml:space="preserve"> </w:t>
            </w:r>
            <w:r>
              <w:rPr>
                <w:sz w:val="20"/>
              </w:rPr>
              <w:t>Load</w:t>
            </w:r>
            <w:r>
              <w:rPr>
                <w:spacing w:val="-3"/>
                <w:sz w:val="20"/>
              </w:rPr>
              <w:t xml:space="preserve"> </w:t>
            </w:r>
            <w:r>
              <w:rPr>
                <w:sz w:val="20"/>
              </w:rPr>
              <w:t>Resistance</w:t>
            </w:r>
            <w:r>
              <w:rPr>
                <w:sz w:val="20"/>
              </w:rPr>
              <w:tab/>
            </w:r>
            <w:r>
              <w:rPr>
                <w:i/>
                <w:sz w:val="20"/>
              </w:rPr>
              <w:t>(Section</w:t>
            </w:r>
            <w:r>
              <w:rPr>
                <w:i/>
                <w:spacing w:val="-1"/>
                <w:sz w:val="20"/>
              </w:rPr>
              <w:t xml:space="preserve"> </w:t>
            </w:r>
            <w:r>
              <w:rPr>
                <w:i/>
                <w:sz w:val="20"/>
              </w:rPr>
              <w:t>5.</w:t>
            </w:r>
            <w:r w:rsidR="008F6A4F">
              <w:rPr>
                <w:i/>
                <w:sz w:val="20"/>
              </w:rPr>
              <w:t>11</w:t>
            </w:r>
            <w:r>
              <w:rPr>
                <w:i/>
                <w:sz w:val="20"/>
              </w:rPr>
              <w:t>)</w:t>
            </w:r>
          </w:p>
        </w:tc>
        <w:tc>
          <w:tcPr>
            <w:tcW w:w="1519" w:type="dxa"/>
          </w:tcPr>
          <w:p w14:paraId="4E089382" w14:textId="77777777" w:rsidR="00E761C7" w:rsidRDefault="00E761C7">
            <w:pPr>
              <w:pStyle w:val="TableParagraph"/>
              <w:rPr>
                <w:rFonts w:ascii="Times New Roman"/>
                <w:sz w:val="20"/>
              </w:rPr>
            </w:pPr>
          </w:p>
        </w:tc>
        <w:tc>
          <w:tcPr>
            <w:tcW w:w="1412" w:type="dxa"/>
          </w:tcPr>
          <w:p w14:paraId="3A0FBCAA" w14:textId="77777777" w:rsidR="00E761C7" w:rsidRDefault="00617636">
            <w:pPr>
              <w:pStyle w:val="TableParagraph"/>
              <w:spacing w:before="98"/>
              <w:jc w:val="center"/>
              <w:rPr>
                <w:sz w:val="20"/>
              </w:rPr>
            </w:pPr>
            <w:r>
              <w:rPr>
                <w:sz w:val="20"/>
              </w:rPr>
              <w:t>X</w:t>
            </w:r>
          </w:p>
        </w:tc>
      </w:tr>
    </w:tbl>
    <w:p w14:paraId="21EA1259" w14:textId="77777777" w:rsidR="00E761C7" w:rsidRDefault="00617636">
      <w:pPr>
        <w:pStyle w:val="BodyText"/>
        <w:spacing w:line="225" w:lineRule="exact"/>
        <w:ind w:left="770"/>
      </w:pPr>
      <w:r>
        <w:t>Notes:</w:t>
      </w:r>
    </w:p>
    <w:p w14:paraId="2BCEB18E" w14:textId="1A83D826" w:rsidR="00E761C7" w:rsidRDefault="00617636">
      <w:pPr>
        <w:pStyle w:val="BodyText"/>
        <w:ind w:left="769" w:right="481"/>
      </w:pPr>
      <w:r>
        <w:rPr>
          <w:position w:val="7"/>
          <w:sz w:val="13"/>
        </w:rPr>
        <w:t xml:space="preserve">1 </w:t>
      </w:r>
      <w:r>
        <w:t xml:space="preserve">- Shall be an optional report item if </w:t>
      </w:r>
      <w:r w:rsidR="0011519C">
        <w:t xml:space="preserve">the </w:t>
      </w:r>
      <w:r>
        <w:t>load resistance is calculated based on panel section properties.</w:t>
      </w:r>
    </w:p>
    <w:p w14:paraId="337E6A88" w14:textId="0C94BCDB" w:rsidR="00E761C7" w:rsidRDefault="00617636">
      <w:pPr>
        <w:pStyle w:val="BodyText"/>
        <w:spacing w:before="2" w:line="229" w:lineRule="exact"/>
        <w:ind w:left="770"/>
      </w:pPr>
      <w:r>
        <w:rPr>
          <w:position w:val="7"/>
          <w:sz w:val="13"/>
        </w:rPr>
        <w:t xml:space="preserve">2 </w:t>
      </w:r>
      <w:r>
        <w:t>- Required if panel installation and supports conform to qualifications noted in Section 5.3.1</w:t>
      </w:r>
      <w:r w:rsidR="008E6044">
        <w:t>.</w:t>
      </w:r>
    </w:p>
    <w:p w14:paraId="39A53724" w14:textId="0CF2794A" w:rsidR="00E761C7" w:rsidRDefault="00E761C7">
      <w:pPr>
        <w:pStyle w:val="BodyText"/>
        <w:spacing w:before="7"/>
      </w:pPr>
    </w:p>
    <w:p w14:paraId="4D23CDAB" w14:textId="71960564" w:rsidR="008570E4" w:rsidRDefault="008570E4">
      <w:pPr>
        <w:pStyle w:val="BodyText"/>
        <w:spacing w:before="7"/>
      </w:pPr>
    </w:p>
    <w:p w14:paraId="2359B93A" w14:textId="4423AF20" w:rsidR="008570E4" w:rsidRDefault="008570E4">
      <w:pPr>
        <w:pStyle w:val="BodyText"/>
        <w:spacing w:before="7"/>
      </w:pPr>
    </w:p>
    <w:p w14:paraId="28023C4A" w14:textId="78CF984E" w:rsidR="008570E4" w:rsidRDefault="008570E4">
      <w:pPr>
        <w:pStyle w:val="BodyText"/>
        <w:spacing w:before="7"/>
      </w:pPr>
    </w:p>
    <w:p w14:paraId="4F12D5BB" w14:textId="209E4845" w:rsidR="008570E4" w:rsidRDefault="008570E4">
      <w:pPr>
        <w:pStyle w:val="BodyText"/>
        <w:spacing w:before="7"/>
      </w:pPr>
    </w:p>
    <w:p w14:paraId="734730AB" w14:textId="0D22F368" w:rsidR="008570E4" w:rsidRDefault="008570E4">
      <w:pPr>
        <w:pStyle w:val="BodyText"/>
        <w:spacing w:before="7"/>
      </w:pPr>
    </w:p>
    <w:p w14:paraId="10E083D2" w14:textId="102DDB1F" w:rsidR="008570E4" w:rsidRDefault="008570E4">
      <w:pPr>
        <w:pStyle w:val="BodyText"/>
        <w:spacing w:before="7"/>
      </w:pPr>
    </w:p>
    <w:p w14:paraId="4A3BE0D8" w14:textId="762D9B3A" w:rsidR="008570E4" w:rsidRDefault="008570E4">
      <w:pPr>
        <w:pStyle w:val="BodyText"/>
        <w:spacing w:before="7"/>
      </w:pPr>
    </w:p>
    <w:p w14:paraId="4EA8FB54" w14:textId="43BE97B6" w:rsidR="008570E4" w:rsidRDefault="008570E4">
      <w:pPr>
        <w:pStyle w:val="BodyText"/>
        <w:spacing w:before="7"/>
      </w:pPr>
    </w:p>
    <w:p w14:paraId="01CF04ED" w14:textId="7DFCA979" w:rsidR="008570E4" w:rsidRDefault="008570E4">
      <w:pPr>
        <w:pStyle w:val="BodyText"/>
        <w:spacing w:before="7"/>
      </w:pPr>
    </w:p>
    <w:p w14:paraId="60FE7BB2" w14:textId="1DDC4C6F" w:rsidR="008570E4" w:rsidRDefault="008570E4">
      <w:pPr>
        <w:pStyle w:val="BodyText"/>
        <w:spacing w:before="7"/>
      </w:pPr>
    </w:p>
    <w:p w14:paraId="276CFFF7" w14:textId="1BA45EB4" w:rsidR="008570E4" w:rsidRDefault="008570E4">
      <w:pPr>
        <w:pStyle w:val="BodyText"/>
        <w:spacing w:before="7"/>
      </w:pPr>
    </w:p>
    <w:p w14:paraId="0BD1ED2B" w14:textId="0F8452EE" w:rsidR="008570E4" w:rsidRDefault="008570E4">
      <w:pPr>
        <w:pStyle w:val="BodyText"/>
        <w:spacing w:before="7"/>
      </w:pPr>
    </w:p>
    <w:p w14:paraId="626E32CD" w14:textId="389FC11C" w:rsidR="008570E4" w:rsidRDefault="008570E4">
      <w:pPr>
        <w:pStyle w:val="BodyText"/>
        <w:spacing w:before="7"/>
      </w:pPr>
    </w:p>
    <w:p w14:paraId="63C01275" w14:textId="5A90F0B0" w:rsidR="008570E4" w:rsidRDefault="008570E4">
      <w:pPr>
        <w:pStyle w:val="BodyText"/>
        <w:spacing w:before="7"/>
      </w:pPr>
    </w:p>
    <w:p w14:paraId="056E7625" w14:textId="79B7139F" w:rsidR="008570E4" w:rsidRDefault="008570E4">
      <w:pPr>
        <w:pStyle w:val="BodyText"/>
        <w:spacing w:before="7"/>
      </w:pPr>
    </w:p>
    <w:p w14:paraId="7F78C513" w14:textId="572D7618" w:rsidR="008570E4" w:rsidRDefault="008570E4">
      <w:pPr>
        <w:pStyle w:val="BodyText"/>
        <w:spacing w:before="7"/>
      </w:pPr>
    </w:p>
    <w:p w14:paraId="06184ADE" w14:textId="6CFCD973" w:rsidR="008570E4" w:rsidRDefault="008570E4">
      <w:pPr>
        <w:pStyle w:val="BodyText"/>
        <w:spacing w:before="7"/>
      </w:pPr>
    </w:p>
    <w:p w14:paraId="3B2EF076" w14:textId="12CBB710" w:rsidR="008570E4" w:rsidRDefault="008570E4">
      <w:pPr>
        <w:pStyle w:val="BodyText"/>
        <w:spacing w:before="7"/>
      </w:pPr>
    </w:p>
    <w:p w14:paraId="2C3A8C46" w14:textId="5D241A64" w:rsidR="008570E4" w:rsidRDefault="008570E4">
      <w:pPr>
        <w:pStyle w:val="BodyText"/>
        <w:spacing w:before="7"/>
      </w:pPr>
    </w:p>
    <w:p w14:paraId="4D155AAD" w14:textId="47446B59" w:rsidR="008570E4" w:rsidRDefault="008570E4">
      <w:pPr>
        <w:pStyle w:val="BodyText"/>
        <w:spacing w:before="7"/>
      </w:pPr>
    </w:p>
    <w:p w14:paraId="26D720A2" w14:textId="260B9E86" w:rsidR="008570E4" w:rsidRDefault="008570E4">
      <w:pPr>
        <w:pStyle w:val="BodyText"/>
        <w:spacing w:before="7"/>
      </w:pPr>
    </w:p>
    <w:p w14:paraId="26CD52F2" w14:textId="2DF3E6B5" w:rsidR="008570E4" w:rsidRDefault="008570E4">
      <w:pPr>
        <w:pStyle w:val="BodyText"/>
        <w:spacing w:before="7"/>
      </w:pPr>
    </w:p>
    <w:p w14:paraId="00E66A9A" w14:textId="229435F1" w:rsidR="008570E4" w:rsidRDefault="008570E4">
      <w:pPr>
        <w:pStyle w:val="BodyText"/>
        <w:spacing w:before="7"/>
      </w:pPr>
    </w:p>
    <w:p w14:paraId="2AE62789" w14:textId="5A876E99" w:rsidR="008570E4" w:rsidRDefault="008570E4">
      <w:pPr>
        <w:pStyle w:val="BodyText"/>
        <w:spacing w:before="7"/>
      </w:pPr>
    </w:p>
    <w:p w14:paraId="18AAD224" w14:textId="6C4C761C" w:rsidR="008570E4" w:rsidRDefault="008570E4">
      <w:pPr>
        <w:pStyle w:val="BodyText"/>
        <w:spacing w:before="7"/>
      </w:pPr>
    </w:p>
    <w:p w14:paraId="4C5BF181" w14:textId="7E4CB9E7" w:rsidR="008570E4" w:rsidRDefault="008570E4">
      <w:pPr>
        <w:pStyle w:val="BodyText"/>
        <w:spacing w:before="7"/>
      </w:pPr>
    </w:p>
    <w:p w14:paraId="6084BD2A" w14:textId="5F59E3F9" w:rsidR="008570E4" w:rsidRDefault="008570E4">
      <w:pPr>
        <w:pStyle w:val="BodyText"/>
        <w:spacing w:before="7"/>
      </w:pPr>
    </w:p>
    <w:p w14:paraId="168BC0FE" w14:textId="0A779B94" w:rsidR="008570E4" w:rsidRDefault="008570E4">
      <w:pPr>
        <w:pStyle w:val="BodyText"/>
        <w:spacing w:before="7"/>
      </w:pPr>
    </w:p>
    <w:p w14:paraId="2998454C" w14:textId="77777777" w:rsidR="008570E4" w:rsidRPr="000C10B0" w:rsidRDefault="008570E4">
      <w:pPr>
        <w:pStyle w:val="BodyText"/>
        <w:spacing w:before="7"/>
      </w:pPr>
    </w:p>
    <w:p w14:paraId="12414130" w14:textId="6C98242E" w:rsidR="00E761C7" w:rsidRDefault="00617636" w:rsidP="008570E4">
      <w:pPr>
        <w:pStyle w:val="Heading2"/>
        <w:tabs>
          <w:tab w:val="left" w:pos="2430"/>
        </w:tabs>
        <w:spacing w:before="94"/>
        <w:ind w:left="1832" w:hanging="302"/>
      </w:pPr>
      <w:r>
        <w:t>Table</w:t>
      </w:r>
      <w:r>
        <w:rPr>
          <w:spacing w:val="-3"/>
        </w:rPr>
        <w:t xml:space="preserve"> </w:t>
      </w:r>
      <w:r>
        <w:t>2:</w:t>
      </w:r>
      <w:r>
        <w:tab/>
        <w:t>Clip/Fastener Attachment Schedule (Matrix) (</w:t>
      </w:r>
      <w:r w:rsidR="00B53BDB">
        <w:t>R</w:t>
      </w:r>
      <w:r w:rsidR="00675EED">
        <w:t>eference Section</w:t>
      </w:r>
      <w:r>
        <w:rPr>
          <w:spacing w:val="-20"/>
        </w:rPr>
        <w:t xml:space="preserve"> </w:t>
      </w:r>
      <w:r>
        <w:t>5.</w:t>
      </w:r>
      <w:r w:rsidR="00A31797">
        <w:t>6.4</w:t>
      </w:r>
      <w:r>
        <w:t>)</w:t>
      </w:r>
    </w:p>
    <w:p w14:paraId="77CD0F94" w14:textId="65B168D2" w:rsidR="00E761C7" w:rsidRDefault="00B91AA2">
      <w:pPr>
        <w:pStyle w:val="BodyText"/>
        <w:rPr>
          <w:b/>
        </w:rPr>
      </w:pPr>
      <w:r>
        <w:rPr>
          <w:noProof/>
        </w:rPr>
        <mc:AlternateContent>
          <mc:Choice Requires="wpg">
            <w:drawing>
              <wp:anchor distT="0" distB="0" distL="0" distR="0" simplePos="0" relativeHeight="251658244" behindDoc="0" locked="0" layoutInCell="1" allowOverlap="1" wp14:anchorId="58355DFB" wp14:editId="7EC3A200">
                <wp:simplePos x="0" y="0"/>
                <wp:positionH relativeFrom="page">
                  <wp:posOffset>1790700</wp:posOffset>
                </wp:positionH>
                <wp:positionV relativeFrom="paragraph">
                  <wp:posOffset>270510</wp:posOffset>
                </wp:positionV>
                <wp:extent cx="4465320" cy="924560"/>
                <wp:effectExtent l="0" t="0" r="0" b="8890"/>
                <wp:wrapTopAndBottom/>
                <wp:docPr id="26" name="Group 10"/>
                <wp:cNvGraphicFramePr/>
                <a:graphic xmlns:a="http://schemas.openxmlformats.org/drawingml/2006/main">
                  <a:graphicData uri="http://schemas.microsoft.com/office/word/2010/wordprocessingGroup">
                    <wpg:wgp>
                      <wpg:cNvGrpSpPr/>
                      <wpg:grpSpPr>
                        <a:xfrm>
                          <a:off x="0" y="0"/>
                          <a:ext cx="4465320" cy="924560"/>
                          <a:chOff x="3998" y="244"/>
                          <a:chExt cx="6948" cy="1456"/>
                        </a:xfrm>
                      </wpg:grpSpPr>
                      <wps:wsp>
                        <wps:cNvPr id="27" name="AutoShape 13"/>
                        <wps:cNvSpPr/>
                        <wps:spPr bwMode="auto">
                          <a:xfrm>
                            <a:off x="3998" y="243"/>
                            <a:ext cx="6948" cy="1456"/>
                          </a:xfrm>
                          <a:custGeom>
                            <a:avLst/>
                            <a:gdLst>
                              <a:gd name="T0" fmla="+- 0 10946 3998"/>
                              <a:gd name="T1" fmla="*/ T0 w 6948"/>
                              <a:gd name="T2" fmla="+- 0 244 244"/>
                              <a:gd name="T3" fmla="*/ 244 h 1456"/>
                              <a:gd name="T4" fmla="+- 0 3998 3998"/>
                              <a:gd name="T5" fmla="*/ T4 w 6948"/>
                              <a:gd name="T6" fmla="+- 0 244 244"/>
                              <a:gd name="T7" fmla="*/ 244 h 1456"/>
                              <a:gd name="T8" fmla="+- 0 3998 3998"/>
                              <a:gd name="T9" fmla="*/ T8 w 6948"/>
                              <a:gd name="T10" fmla="+- 0 1699 244"/>
                              <a:gd name="T11" fmla="*/ 1699 h 1456"/>
                              <a:gd name="T12" fmla="+- 0 10946 3998"/>
                              <a:gd name="T13" fmla="*/ T12 w 6948"/>
                              <a:gd name="T14" fmla="+- 0 1699 244"/>
                              <a:gd name="T15" fmla="*/ 1699 h 1456"/>
                              <a:gd name="T16" fmla="+- 0 10946 3998"/>
                              <a:gd name="T17" fmla="*/ T16 w 6948"/>
                              <a:gd name="T18" fmla="+- 0 1692 244"/>
                              <a:gd name="T19" fmla="*/ 1692 h 1456"/>
                              <a:gd name="T20" fmla="+- 0 4014 3998"/>
                              <a:gd name="T21" fmla="*/ T20 w 6948"/>
                              <a:gd name="T22" fmla="+- 0 1692 244"/>
                              <a:gd name="T23" fmla="*/ 1692 h 1456"/>
                              <a:gd name="T24" fmla="+- 0 4007 3998"/>
                              <a:gd name="T25" fmla="*/ T24 w 6948"/>
                              <a:gd name="T26" fmla="+- 0 1684 244"/>
                              <a:gd name="T27" fmla="*/ 1684 h 1456"/>
                              <a:gd name="T28" fmla="+- 0 4014 3998"/>
                              <a:gd name="T29" fmla="*/ T28 w 6948"/>
                              <a:gd name="T30" fmla="+- 0 1684 244"/>
                              <a:gd name="T31" fmla="*/ 1684 h 1456"/>
                              <a:gd name="T32" fmla="+- 0 4014 3998"/>
                              <a:gd name="T33" fmla="*/ T32 w 6948"/>
                              <a:gd name="T34" fmla="+- 0 259 244"/>
                              <a:gd name="T35" fmla="*/ 259 h 1456"/>
                              <a:gd name="T36" fmla="+- 0 4007 3998"/>
                              <a:gd name="T37" fmla="*/ T36 w 6948"/>
                              <a:gd name="T38" fmla="+- 0 259 244"/>
                              <a:gd name="T39" fmla="*/ 259 h 1456"/>
                              <a:gd name="T40" fmla="+- 0 4014 3998"/>
                              <a:gd name="T41" fmla="*/ T40 w 6948"/>
                              <a:gd name="T42" fmla="+- 0 252 244"/>
                              <a:gd name="T43" fmla="*/ 252 h 1456"/>
                              <a:gd name="T44" fmla="+- 0 10946 3998"/>
                              <a:gd name="T45" fmla="*/ T44 w 6948"/>
                              <a:gd name="T46" fmla="+- 0 252 244"/>
                              <a:gd name="T47" fmla="*/ 252 h 1456"/>
                              <a:gd name="T48" fmla="+- 0 10946 3998"/>
                              <a:gd name="T49" fmla="*/ T48 w 6948"/>
                              <a:gd name="T50" fmla="+- 0 244 244"/>
                              <a:gd name="T51" fmla="*/ 244 h 1456"/>
                              <a:gd name="T52" fmla="+- 0 4014 3998"/>
                              <a:gd name="T53" fmla="*/ T52 w 6948"/>
                              <a:gd name="T54" fmla="+- 0 1684 244"/>
                              <a:gd name="T55" fmla="*/ 1684 h 1456"/>
                              <a:gd name="T56" fmla="+- 0 4007 3998"/>
                              <a:gd name="T57" fmla="*/ T56 w 6948"/>
                              <a:gd name="T58" fmla="+- 0 1684 244"/>
                              <a:gd name="T59" fmla="*/ 1684 h 1456"/>
                              <a:gd name="T60" fmla="+- 0 4014 3998"/>
                              <a:gd name="T61" fmla="*/ T60 w 6948"/>
                              <a:gd name="T62" fmla="+- 0 1692 244"/>
                              <a:gd name="T63" fmla="*/ 1692 h 1456"/>
                              <a:gd name="T64" fmla="+- 0 4014 3998"/>
                              <a:gd name="T65" fmla="*/ T64 w 6948"/>
                              <a:gd name="T66" fmla="+- 0 1684 244"/>
                              <a:gd name="T67" fmla="*/ 1684 h 1456"/>
                              <a:gd name="T68" fmla="+- 0 10931 3998"/>
                              <a:gd name="T69" fmla="*/ T68 w 6948"/>
                              <a:gd name="T70" fmla="+- 0 1684 244"/>
                              <a:gd name="T71" fmla="*/ 1684 h 1456"/>
                              <a:gd name="T72" fmla="+- 0 4014 3998"/>
                              <a:gd name="T73" fmla="*/ T72 w 6948"/>
                              <a:gd name="T74" fmla="+- 0 1684 244"/>
                              <a:gd name="T75" fmla="*/ 1684 h 1456"/>
                              <a:gd name="T76" fmla="+- 0 4014 3998"/>
                              <a:gd name="T77" fmla="*/ T76 w 6948"/>
                              <a:gd name="T78" fmla="+- 0 1692 244"/>
                              <a:gd name="T79" fmla="*/ 1692 h 1456"/>
                              <a:gd name="T80" fmla="+- 0 10931 3998"/>
                              <a:gd name="T81" fmla="*/ T80 w 6948"/>
                              <a:gd name="T82" fmla="+- 0 1692 244"/>
                              <a:gd name="T83" fmla="*/ 1692 h 1456"/>
                              <a:gd name="T84" fmla="+- 0 10931 3998"/>
                              <a:gd name="T85" fmla="*/ T84 w 6948"/>
                              <a:gd name="T86" fmla="+- 0 1684 244"/>
                              <a:gd name="T87" fmla="*/ 1684 h 1456"/>
                              <a:gd name="T88" fmla="+- 0 10931 3998"/>
                              <a:gd name="T89" fmla="*/ T88 w 6948"/>
                              <a:gd name="T90" fmla="+- 0 252 244"/>
                              <a:gd name="T91" fmla="*/ 252 h 1456"/>
                              <a:gd name="T92" fmla="+- 0 10931 3998"/>
                              <a:gd name="T93" fmla="*/ T92 w 6948"/>
                              <a:gd name="T94" fmla="+- 0 1692 244"/>
                              <a:gd name="T95" fmla="*/ 1692 h 1456"/>
                              <a:gd name="T96" fmla="+- 0 10939 3998"/>
                              <a:gd name="T97" fmla="*/ T96 w 6948"/>
                              <a:gd name="T98" fmla="+- 0 1684 244"/>
                              <a:gd name="T99" fmla="*/ 1684 h 1456"/>
                              <a:gd name="T100" fmla="+- 0 10946 3998"/>
                              <a:gd name="T101" fmla="*/ T100 w 6948"/>
                              <a:gd name="T102" fmla="+- 0 1684 244"/>
                              <a:gd name="T103" fmla="*/ 1684 h 1456"/>
                              <a:gd name="T104" fmla="+- 0 10946 3998"/>
                              <a:gd name="T105" fmla="*/ T104 w 6948"/>
                              <a:gd name="T106" fmla="+- 0 259 244"/>
                              <a:gd name="T107" fmla="*/ 259 h 1456"/>
                              <a:gd name="T108" fmla="+- 0 10939 3998"/>
                              <a:gd name="T109" fmla="*/ T108 w 6948"/>
                              <a:gd name="T110" fmla="+- 0 259 244"/>
                              <a:gd name="T111" fmla="*/ 259 h 1456"/>
                              <a:gd name="T112" fmla="+- 0 10931 3998"/>
                              <a:gd name="T113" fmla="*/ T112 w 6948"/>
                              <a:gd name="T114" fmla="+- 0 252 244"/>
                              <a:gd name="T115" fmla="*/ 252 h 1456"/>
                              <a:gd name="T116" fmla="+- 0 10946 3998"/>
                              <a:gd name="T117" fmla="*/ T116 w 6948"/>
                              <a:gd name="T118" fmla="+- 0 1684 244"/>
                              <a:gd name="T119" fmla="*/ 1684 h 1456"/>
                              <a:gd name="T120" fmla="+- 0 10939 3998"/>
                              <a:gd name="T121" fmla="*/ T120 w 6948"/>
                              <a:gd name="T122" fmla="+- 0 1684 244"/>
                              <a:gd name="T123" fmla="*/ 1684 h 1456"/>
                              <a:gd name="T124" fmla="+- 0 10931 3998"/>
                              <a:gd name="T125" fmla="*/ T124 w 6948"/>
                              <a:gd name="T126" fmla="+- 0 1692 244"/>
                              <a:gd name="T127" fmla="*/ 1692 h 1456"/>
                              <a:gd name="T128" fmla="+- 0 10946 3998"/>
                              <a:gd name="T129" fmla="*/ T128 w 6948"/>
                              <a:gd name="T130" fmla="+- 0 1692 244"/>
                              <a:gd name="T131" fmla="*/ 1692 h 1456"/>
                              <a:gd name="T132" fmla="+- 0 10946 3998"/>
                              <a:gd name="T133" fmla="*/ T132 w 6948"/>
                              <a:gd name="T134" fmla="+- 0 1684 244"/>
                              <a:gd name="T135" fmla="*/ 1684 h 1456"/>
                              <a:gd name="T136" fmla="+- 0 4014 3998"/>
                              <a:gd name="T137" fmla="*/ T136 w 6948"/>
                              <a:gd name="T138" fmla="+- 0 252 244"/>
                              <a:gd name="T139" fmla="*/ 252 h 1456"/>
                              <a:gd name="T140" fmla="+- 0 4007 3998"/>
                              <a:gd name="T141" fmla="*/ T140 w 6948"/>
                              <a:gd name="T142" fmla="+- 0 259 244"/>
                              <a:gd name="T143" fmla="*/ 259 h 1456"/>
                              <a:gd name="T144" fmla="+- 0 4014 3998"/>
                              <a:gd name="T145" fmla="*/ T144 w 6948"/>
                              <a:gd name="T146" fmla="+- 0 259 244"/>
                              <a:gd name="T147" fmla="*/ 259 h 1456"/>
                              <a:gd name="T148" fmla="+- 0 4014 3998"/>
                              <a:gd name="T149" fmla="*/ T148 w 6948"/>
                              <a:gd name="T150" fmla="+- 0 252 244"/>
                              <a:gd name="T151" fmla="*/ 252 h 1456"/>
                              <a:gd name="T152" fmla="+- 0 10931 3998"/>
                              <a:gd name="T153" fmla="*/ T152 w 6948"/>
                              <a:gd name="T154" fmla="+- 0 252 244"/>
                              <a:gd name="T155" fmla="*/ 252 h 1456"/>
                              <a:gd name="T156" fmla="+- 0 4014 3998"/>
                              <a:gd name="T157" fmla="*/ T156 w 6948"/>
                              <a:gd name="T158" fmla="+- 0 252 244"/>
                              <a:gd name="T159" fmla="*/ 252 h 1456"/>
                              <a:gd name="T160" fmla="+- 0 4014 3998"/>
                              <a:gd name="T161" fmla="*/ T160 w 6948"/>
                              <a:gd name="T162" fmla="+- 0 259 244"/>
                              <a:gd name="T163" fmla="*/ 259 h 1456"/>
                              <a:gd name="T164" fmla="+- 0 10931 3998"/>
                              <a:gd name="T165" fmla="*/ T164 w 6948"/>
                              <a:gd name="T166" fmla="+- 0 259 244"/>
                              <a:gd name="T167" fmla="*/ 259 h 1456"/>
                              <a:gd name="T168" fmla="+- 0 10931 3998"/>
                              <a:gd name="T169" fmla="*/ T168 w 6948"/>
                              <a:gd name="T170" fmla="+- 0 252 244"/>
                              <a:gd name="T171" fmla="*/ 252 h 1456"/>
                              <a:gd name="T172" fmla="+- 0 10946 3998"/>
                              <a:gd name="T173" fmla="*/ T172 w 6948"/>
                              <a:gd name="T174" fmla="+- 0 252 244"/>
                              <a:gd name="T175" fmla="*/ 252 h 1456"/>
                              <a:gd name="T176" fmla="+- 0 10931 3998"/>
                              <a:gd name="T177" fmla="*/ T176 w 6948"/>
                              <a:gd name="T178" fmla="+- 0 252 244"/>
                              <a:gd name="T179" fmla="*/ 252 h 1456"/>
                              <a:gd name="T180" fmla="+- 0 10939 3998"/>
                              <a:gd name="T181" fmla="*/ T180 w 6948"/>
                              <a:gd name="T182" fmla="+- 0 259 244"/>
                              <a:gd name="T183" fmla="*/ 259 h 1456"/>
                              <a:gd name="T184" fmla="+- 0 10946 3998"/>
                              <a:gd name="T185" fmla="*/ T184 w 6948"/>
                              <a:gd name="T186" fmla="+- 0 259 244"/>
                              <a:gd name="T187" fmla="*/ 259 h 1456"/>
                              <a:gd name="T188" fmla="+- 0 10946 3998"/>
                              <a:gd name="T189" fmla="*/ T188 w 6948"/>
                              <a:gd name="T190" fmla="+- 0 252 244"/>
                              <a:gd name="T191" fmla="*/ 252 h 1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948" h="1456">
                                <a:moveTo>
                                  <a:pt x="6948" y="0"/>
                                </a:moveTo>
                                <a:lnTo>
                                  <a:pt x="0" y="0"/>
                                </a:lnTo>
                                <a:lnTo>
                                  <a:pt x="0" y="1455"/>
                                </a:lnTo>
                                <a:lnTo>
                                  <a:pt x="6948" y="1455"/>
                                </a:lnTo>
                                <a:lnTo>
                                  <a:pt x="6948" y="1448"/>
                                </a:lnTo>
                                <a:lnTo>
                                  <a:pt x="16" y="1448"/>
                                </a:lnTo>
                                <a:lnTo>
                                  <a:pt x="9" y="1440"/>
                                </a:lnTo>
                                <a:lnTo>
                                  <a:pt x="16" y="1440"/>
                                </a:lnTo>
                                <a:lnTo>
                                  <a:pt x="16" y="15"/>
                                </a:lnTo>
                                <a:lnTo>
                                  <a:pt x="9" y="15"/>
                                </a:lnTo>
                                <a:lnTo>
                                  <a:pt x="16" y="8"/>
                                </a:lnTo>
                                <a:lnTo>
                                  <a:pt x="6948" y="8"/>
                                </a:lnTo>
                                <a:lnTo>
                                  <a:pt x="6948" y="0"/>
                                </a:lnTo>
                                <a:close/>
                                <a:moveTo>
                                  <a:pt x="16" y="1440"/>
                                </a:moveTo>
                                <a:lnTo>
                                  <a:pt x="9" y="1440"/>
                                </a:lnTo>
                                <a:lnTo>
                                  <a:pt x="16" y="1448"/>
                                </a:lnTo>
                                <a:lnTo>
                                  <a:pt x="16" y="1440"/>
                                </a:lnTo>
                                <a:close/>
                                <a:moveTo>
                                  <a:pt x="6933" y="1440"/>
                                </a:moveTo>
                                <a:lnTo>
                                  <a:pt x="16" y="1440"/>
                                </a:lnTo>
                                <a:lnTo>
                                  <a:pt x="16" y="1448"/>
                                </a:lnTo>
                                <a:lnTo>
                                  <a:pt x="6933" y="1448"/>
                                </a:lnTo>
                                <a:lnTo>
                                  <a:pt x="6933" y="1440"/>
                                </a:lnTo>
                                <a:close/>
                                <a:moveTo>
                                  <a:pt x="6933" y="8"/>
                                </a:moveTo>
                                <a:lnTo>
                                  <a:pt x="6933" y="1448"/>
                                </a:lnTo>
                                <a:lnTo>
                                  <a:pt x="6941" y="1440"/>
                                </a:lnTo>
                                <a:lnTo>
                                  <a:pt x="6948" y="1440"/>
                                </a:lnTo>
                                <a:lnTo>
                                  <a:pt x="6948" y="15"/>
                                </a:lnTo>
                                <a:lnTo>
                                  <a:pt x="6941" y="15"/>
                                </a:lnTo>
                                <a:lnTo>
                                  <a:pt x="6933" y="8"/>
                                </a:lnTo>
                                <a:close/>
                                <a:moveTo>
                                  <a:pt x="6948" y="1440"/>
                                </a:moveTo>
                                <a:lnTo>
                                  <a:pt x="6941" y="1440"/>
                                </a:lnTo>
                                <a:lnTo>
                                  <a:pt x="6933" y="1448"/>
                                </a:lnTo>
                                <a:lnTo>
                                  <a:pt x="6948" y="1448"/>
                                </a:lnTo>
                                <a:lnTo>
                                  <a:pt x="6948" y="1440"/>
                                </a:lnTo>
                                <a:close/>
                                <a:moveTo>
                                  <a:pt x="16" y="8"/>
                                </a:moveTo>
                                <a:lnTo>
                                  <a:pt x="9" y="15"/>
                                </a:lnTo>
                                <a:lnTo>
                                  <a:pt x="16" y="15"/>
                                </a:lnTo>
                                <a:lnTo>
                                  <a:pt x="16" y="8"/>
                                </a:lnTo>
                                <a:close/>
                                <a:moveTo>
                                  <a:pt x="6933" y="8"/>
                                </a:moveTo>
                                <a:lnTo>
                                  <a:pt x="16" y="8"/>
                                </a:lnTo>
                                <a:lnTo>
                                  <a:pt x="16" y="15"/>
                                </a:lnTo>
                                <a:lnTo>
                                  <a:pt x="6933" y="15"/>
                                </a:lnTo>
                                <a:lnTo>
                                  <a:pt x="6933" y="8"/>
                                </a:lnTo>
                                <a:close/>
                                <a:moveTo>
                                  <a:pt x="6948" y="8"/>
                                </a:moveTo>
                                <a:lnTo>
                                  <a:pt x="6933" y="8"/>
                                </a:lnTo>
                                <a:lnTo>
                                  <a:pt x="6941" y="15"/>
                                </a:lnTo>
                                <a:lnTo>
                                  <a:pt x="6948" y="15"/>
                                </a:lnTo>
                                <a:lnTo>
                                  <a:pt x="694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8" name="AutoShape 12"/>
                        <wps:cNvSpPr/>
                        <wps:spPr bwMode="auto">
                          <a:xfrm>
                            <a:off x="4542" y="403"/>
                            <a:ext cx="5814" cy="1114"/>
                          </a:xfrm>
                          <a:custGeom>
                            <a:avLst/>
                            <a:gdLst>
                              <a:gd name="T0" fmla="+- 0 10356 4542"/>
                              <a:gd name="T1" fmla="*/ T0 w 5814"/>
                              <a:gd name="T2" fmla="+- 0 403 403"/>
                              <a:gd name="T3" fmla="*/ 403 h 1114"/>
                              <a:gd name="T4" fmla="+- 0 4542 4542"/>
                              <a:gd name="T5" fmla="*/ T4 w 5814"/>
                              <a:gd name="T6" fmla="+- 0 403 403"/>
                              <a:gd name="T7" fmla="*/ 403 h 1114"/>
                              <a:gd name="T8" fmla="+- 0 4542 4542"/>
                              <a:gd name="T9" fmla="*/ T8 w 5814"/>
                              <a:gd name="T10" fmla="+- 0 1517 403"/>
                              <a:gd name="T11" fmla="*/ 1517 h 1114"/>
                              <a:gd name="T12" fmla="+- 0 10356 4542"/>
                              <a:gd name="T13" fmla="*/ T12 w 5814"/>
                              <a:gd name="T14" fmla="+- 0 1517 403"/>
                              <a:gd name="T15" fmla="*/ 1517 h 1114"/>
                              <a:gd name="T16" fmla="+- 0 10356 4542"/>
                              <a:gd name="T17" fmla="*/ T16 w 5814"/>
                              <a:gd name="T18" fmla="+- 0 1510 403"/>
                              <a:gd name="T19" fmla="*/ 1510 h 1114"/>
                              <a:gd name="T20" fmla="+- 0 4558 4542"/>
                              <a:gd name="T21" fmla="*/ T20 w 5814"/>
                              <a:gd name="T22" fmla="+- 0 1510 403"/>
                              <a:gd name="T23" fmla="*/ 1510 h 1114"/>
                              <a:gd name="T24" fmla="+- 0 4550 4542"/>
                              <a:gd name="T25" fmla="*/ T24 w 5814"/>
                              <a:gd name="T26" fmla="+- 0 1501 403"/>
                              <a:gd name="T27" fmla="*/ 1501 h 1114"/>
                              <a:gd name="T28" fmla="+- 0 4558 4542"/>
                              <a:gd name="T29" fmla="*/ T28 w 5814"/>
                              <a:gd name="T30" fmla="+- 0 1501 403"/>
                              <a:gd name="T31" fmla="*/ 1501 h 1114"/>
                              <a:gd name="T32" fmla="+- 0 4558 4542"/>
                              <a:gd name="T33" fmla="*/ T32 w 5814"/>
                              <a:gd name="T34" fmla="+- 0 419 403"/>
                              <a:gd name="T35" fmla="*/ 419 h 1114"/>
                              <a:gd name="T36" fmla="+- 0 4550 4542"/>
                              <a:gd name="T37" fmla="*/ T36 w 5814"/>
                              <a:gd name="T38" fmla="+- 0 419 403"/>
                              <a:gd name="T39" fmla="*/ 419 h 1114"/>
                              <a:gd name="T40" fmla="+- 0 4558 4542"/>
                              <a:gd name="T41" fmla="*/ T40 w 5814"/>
                              <a:gd name="T42" fmla="+- 0 412 403"/>
                              <a:gd name="T43" fmla="*/ 412 h 1114"/>
                              <a:gd name="T44" fmla="+- 0 10356 4542"/>
                              <a:gd name="T45" fmla="*/ T44 w 5814"/>
                              <a:gd name="T46" fmla="+- 0 412 403"/>
                              <a:gd name="T47" fmla="*/ 412 h 1114"/>
                              <a:gd name="T48" fmla="+- 0 10356 4542"/>
                              <a:gd name="T49" fmla="*/ T48 w 5814"/>
                              <a:gd name="T50" fmla="+- 0 403 403"/>
                              <a:gd name="T51" fmla="*/ 403 h 1114"/>
                              <a:gd name="T52" fmla="+- 0 4558 4542"/>
                              <a:gd name="T53" fmla="*/ T52 w 5814"/>
                              <a:gd name="T54" fmla="+- 0 1501 403"/>
                              <a:gd name="T55" fmla="*/ 1501 h 1114"/>
                              <a:gd name="T56" fmla="+- 0 4550 4542"/>
                              <a:gd name="T57" fmla="*/ T56 w 5814"/>
                              <a:gd name="T58" fmla="+- 0 1501 403"/>
                              <a:gd name="T59" fmla="*/ 1501 h 1114"/>
                              <a:gd name="T60" fmla="+- 0 4558 4542"/>
                              <a:gd name="T61" fmla="*/ T60 w 5814"/>
                              <a:gd name="T62" fmla="+- 0 1510 403"/>
                              <a:gd name="T63" fmla="*/ 1510 h 1114"/>
                              <a:gd name="T64" fmla="+- 0 4558 4542"/>
                              <a:gd name="T65" fmla="*/ T64 w 5814"/>
                              <a:gd name="T66" fmla="+- 0 1501 403"/>
                              <a:gd name="T67" fmla="*/ 1501 h 1114"/>
                              <a:gd name="T68" fmla="+- 0 10340 4542"/>
                              <a:gd name="T69" fmla="*/ T68 w 5814"/>
                              <a:gd name="T70" fmla="+- 0 1501 403"/>
                              <a:gd name="T71" fmla="*/ 1501 h 1114"/>
                              <a:gd name="T72" fmla="+- 0 4558 4542"/>
                              <a:gd name="T73" fmla="*/ T72 w 5814"/>
                              <a:gd name="T74" fmla="+- 0 1501 403"/>
                              <a:gd name="T75" fmla="*/ 1501 h 1114"/>
                              <a:gd name="T76" fmla="+- 0 4558 4542"/>
                              <a:gd name="T77" fmla="*/ T76 w 5814"/>
                              <a:gd name="T78" fmla="+- 0 1510 403"/>
                              <a:gd name="T79" fmla="*/ 1510 h 1114"/>
                              <a:gd name="T80" fmla="+- 0 10340 4542"/>
                              <a:gd name="T81" fmla="*/ T80 w 5814"/>
                              <a:gd name="T82" fmla="+- 0 1510 403"/>
                              <a:gd name="T83" fmla="*/ 1510 h 1114"/>
                              <a:gd name="T84" fmla="+- 0 10340 4542"/>
                              <a:gd name="T85" fmla="*/ T84 w 5814"/>
                              <a:gd name="T86" fmla="+- 0 1501 403"/>
                              <a:gd name="T87" fmla="*/ 1501 h 1114"/>
                              <a:gd name="T88" fmla="+- 0 10340 4542"/>
                              <a:gd name="T89" fmla="*/ T88 w 5814"/>
                              <a:gd name="T90" fmla="+- 0 412 403"/>
                              <a:gd name="T91" fmla="*/ 412 h 1114"/>
                              <a:gd name="T92" fmla="+- 0 10340 4542"/>
                              <a:gd name="T93" fmla="*/ T92 w 5814"/>
                              <a:gd name="T94" fmla="+- 0 1510 403"/>
                              <a:gd name="T95" fmla="*/ 1510 h 1114"/>
                              <a:gd name="T96" fmla="+- 0 10349 4542"/>
                              <a:gd name="T97" fmla="*/ T96 w 5814"/>
                              <a:gd name="T98" fmla="+- 0 1501 403"/>
                              <a:gd name="T99" fmla="*/ 1501 h 1114"/>
                              <a:gd name="T100" fmla="+- 0 10356 4542"/>
                              <a:gd name="T101" fmla="*/ T100 w 5814"/>
                              <a:gd name="T102" fmla="+- 0 1501 403"/>
                              <a:gd name="T103" fmla="*/ 1501 h 1114"/>
                              <a:gd name="T104" fmla="+- 0 10356 4542"/>
                              <a:gd name="T105" fmla="*/ T104 w 5814"/>
                              <a:gd name="T106" fmla="+- 0 419 403"/>
                              <a:gd name="T107" fmla="*/ 419 h 1114"/>
                              <a:gd name="T108" fmla="+- 0 10349 4542"/>
                              <a:gd name="T109" fmla="*/ T108 w 5814"/>
                              <a:gd name="T110" fmla="+- 0 419 403"/>
                              <a:gd name="T111" fmla="*/ 419 h 1114"/>
                              <a:gd name="T112" fmla="+- 0 10340 4542"/>
                              <a:gd name="T113" fmla="*/ T112 w 5814"/>
                              <a:gd name="T114" fmla="+- 0 412 403"/>
                              <a:gd name="T115" fmla="*/ 412 h 1114"/>
                              <a:gd name="T116" fmla="+- 0 10356 4542"/>
                              <a:gd name="T117" fmla="*/ T116 w 5814"/>
                              <a:gd name="T118" fmla="+- 0 1501 403"/>
                              <a:gd name="T119" fmla="*/ 1501 h 1114"/>
                              <a:gd name="T120" fmla="+- 0 10349 4542"/>
                              <a:gd name="T121" fmla="*/ T120 w 5814"/>
                              <a:gd name="T122" fmla="+- 0 1501 403"/>
                              <a:gd name="T123" fmla="*/ 1501 h 1114"/>
                              <a:gd name="T124" fmla="+- 0 10340 4542"/>
                              <a:gd name="T125" fmla="*/ T124 w 5814"/>
                              <a:gd name="T126" fmla="+- 0 1510 403"/>
                              <a:gd name="T127" fmla="*/ 1510 h 1114"/>
                              <a:gd name="T128" fmla="+- 0 10356 4542"/>
                              <a:gd name="T129" fmla="*/ T128 w 5814"/>
                              <a:gd name="T130" fmla="+- 0 1510 403"/>
                              <a:gd name="T131" fmla="*/ 1510 h 1114"/>
                              <a:gd name="T132" fmla="+- 0 10356 4542"/>
                              <a:gd name="T133" fmla="*/ T132 w 5814"/>
                              <a:gd name="T134" fmla="+- 0 1501 403"/>
                              <a:gd name="T135" fmla="*/ 1501 h 1114"/>
                              <a:gd name="T136" fmla="+- 0 4558 4542"/>
                              <a:gd name="T137" fmla="*/ T136 w 5814"/>
                              <a:gd name="T138" fmla="+- 0 412 403"/>
                              <a:gd name="T139" fmla="*/ 412 h 1114"/>
                              <a:gd name="T140" fmla="+- 0 4550 4542"/>
                              <a:gd name="T141" fmla="*/ T140 w 5814"/>
                              <a:gd name="T142" fmla="+- 0 419 403"/>
                              <a:gd name="T143" fmla="*/ 419 h 1114"/>
                              <a:gd name="T144" fmla="+- 0 4558 4542"/>
                              <a:gd name="T145" fmla="*/ T144 w 5814"/>
                              <a:gd name="T146" fmla="+- 0 419 403"/>
                              <a:gd name="T147" fmla="*/ 419 h 1114"/>
                              <a:gd name="T148" fmla="+- 0 4558 4542"/>
                              <a:gd name="T149" fmla="*/ T148 w 5814"/>
                              <a:gd name="T150" fmla="+- 0 412 403"/>
                              <a:gd name="T151" fmla="*/ 412 h 1114"/>
                              <a:gd name="T152" fmla="+- 0 10340 4542"/>
                              <a:gd name="T153" fmla="*/ T152 w 5814"/>
                              <a:gd name="T154" fmla="+- 0 412 403"/>
                              <a:gd name="T155" fmla="*/ 412 h 1114"/>
                              <a:gd name="T156" fmla="+- 0 4558 4542"/>
                              <a:gd name="T157" fmla="*/ T156 w 5814"/>
                              <a:gd name="T158" fmla="+- 0 412 403"/>
                              <a:gd name="T159" fmla="*/ 412 h 1114"/>
                              <a:gd name="T160" fmla="+- 0 4558 4542"/>
                              <a:gd name="T161" fmla="*/ T160 w 5814"/>
                              <a:gd name="T162" fmla="+- 0 419 403"/>
                              <a:gd name="T163" fmla="*/ 419 h 1114"/>
                              <a:gd name="T164" fmla="+- 0 10340 4542"/>
                              <a:gd name="T165" fmla="*/ T164 w 5814"/>
                              <a:gd name="T166" fmla="+- 0 419 403"/>
                              <a:gd name="T167" fmla="*/ 419 h 1114"/>
                              <a:gd name="T168" fmla="+- 0 10340 4542"/>
                              <a:gd name="T169" fmla="*/ T168 w 5814"/>
                              <a:gd name="T170" fmla="+- 0 412 403"/>
                              <a:gd name="T171" fmla="*/ 412 h 1114"/>
                              <a:gd name="T172" fmla="+- 0 10356 4542"/>
                              <a:gd name="T173" fmla="*/ T172 w 5814"/>
                              <a:gd name="T174" fmla="+- 0 412 403"/>
                              <a:gd name="T175" fmla="*/ 412 h 1114"/>
                              <a:gd name="T176" fmla="+- 0 10340 4542"/>
                              <a:gd name="T177" fmla="*/ T176 w 5814"/>
                              <a:gd name="T178" fmla="+- 0 412 403"/>
                              <a:gd name="T179" fmla="*/ 412 h 1114"/>
                              <a:gd name="T180" fmla="+- 0 10349 4542"/>
                              <a:gd name="T181" fmla="*/ T180 w 5814"/>
                              <a:gd name="T182" fmla="+- 0 419 403"/>
                              <a:gd name="T183" fmla="*/ 419 h 1114"/>
                              <a:gd name="T184" fmla="+- 0 10356 4542"/>
                              <a:gd name="T185" fmla="*/ T184 w 5814"/>
                              <a:gd name="T186" fmla="+- 0 419 403"/>
                              <a:gd name="T187" fmla="*/ 419 h 1114"/>
                              <a:gd name="T188" fmla="+- 0 10356 4542"/>
                              <a:gd name="T189" fmla="*/ T188 w 5814"/>
                              <a:gd name="T190" fmla="+- 0 412 403"/>
                              <a:gd name="T191" fmla="*/ 412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814" h="1114">
                                <a:moveTo>
                                  <a:pt x="5814" y="0"/>
                                </a:moveTo>
                                <a:lnTo>
                                  <a:pt x="0" y="0"/>
                                </a:lnTo>
                                <a:lnTo>
                                  <a:pt x="0" y="1114"/>
                                </a:lnTo>
                                <a:lnTo>
                                  <a:pt x="5814" y="1114"/>
                                </a:lnTo>
                                <a:lnTo>
                                  <a:pt x="5814" y="1107"/>
                                </a:lnTo>
                                <a:lnTo>
                                  <a:pt x="16" y="1107"/>
                                </a:lnTo>
                                <a:lnTo>
                                  <a:pt x="8" y="1098"/>
                                </a:lnTo>
                                <a:lnTo>
                                  <a:pt x="16" y="1098"/>
                                </a:lnTo>
                                <a:lnTo>
                                  <a:pt x="16" y="16"/>
                                </a:lnTo>
                                <a:lnTo>
                                  <a:pt x="8" y="16"/>
                                </a:lnTo>
                                <a:lnTo>
                                  <a:pt x="16" y="9"/>
                                </a:lnTo>
                                <a:lnTo>
                                  <a:pt x="5814" y="9"/>
                                </a:lnTo>
                                <a:lnTo>
                                  <a:pt x="5814" y="0"/>
                                </a:lnTo>
                                <a:close/>
                                <a:moveTo>
                                  <a:pt x="16" y="1098"/>
                                </a:moveTo>
                                <a:lnTo>
                                  <a:pt x="8" y="1098"/>
                                </a:lnTo>
                                <a:lnTo>
                                  <a:pt x="16" y="1107"/>
                                </a:lnTo>
                                <a:lnTo>
                                  <a:pt x="16" y="1098"/>
                                </a:lnTo>
                                <a:close/>
                                <a:moveTo>
                                  <a:pt x="5798" y="1098"/>
                                </a:moveTo>
                                <a:lnTo>
                                  <a:pt x="16" y="1098"/>
                                </a:lnTo>
                                <a:lnTo>
                                  <a:pt x="16" y="1107"/>
                                </a:lnTo>
                                <a:lnTo>
                                  <a:pt x="5798" y="1107"/>
                                </a:lnTo>
                                <a:lnTo>
                                  <a:pt x="5798" y="1098"/>
                                </a:lnTo>
                                <a:close/>
                                <a:moveTo>
                                  <a:pt x="5798" y="9"/>
                                </a:moveTo>
                                <a:lnTo>
                                  <a:pt x="5798" y="1107"/>
                                </a:lnTo>
                                <a:lnTo>
                                  <a:pt x="5807" y="1098"/>
                                </a:lnTo>
                                <a:lnTo>
                                  <a:pt x="5814" y="1098"/>
                                </a:lnTo>
                                <a:lnTo>
                                  <a:pt x="5814" y="16"/>
                                </a:lnTo>
                                <a:lnTo>
                                  <a:pt x="5807" y="16"/>
                                </a:lnTo>
                                <a:lnTo>
                                  <a:pt x="5798" y="9"/>
                                </a:lnTo>
                                <a:close/>
                                <a:moveTo>
                                  <a:pt x="5814" y="1098"/>
                                </a:moveTo>
                                <a:lnTo>
                                  <a:pt x="5807" y="1098"/>
                                </a:lnTo>
                                <a:lnTo>
                                  <a:pt x="5798" y="1107"/>
                                </a:lnTo>
                                <a:lnTo>
                                  <a:pt x="5814" y="1107"/>
                                </a:lnTo>
                                <a:lnTo>
                                  <a:pt x="5814" y="1098"/>
                                </a:lnTo>
                                <a:close/>
                                <a:moveTo>
                                  <a:pt x="16" y="9"/>
                                </a:moveTo>
                                <a:lnTo>
                                  <a:pt x="8" y="16"/>
                                </a:lnTo>
                                <a:lnTo>
                                  <a:pt x="16" y="16"/>
                                </a:lnTo>
                                <a:lnTo>
                                  <a:pt x="16" y="9"/>
                                </a:lnTo>
                                <a:close/>
                                <a:moveTo>
                                  <a:pt x="5798" y="9"/>
                                </a:moveTo>
                                <a:lnTo>
                                  <a:pt x="16" y="9"/>
                                </a:lnTo>
                                <a:lnTo>
                                  <a:pt x="16" y="16"/>
                                </a:lnTo>
                                <a:lnTo>
                                  <a:pt x="5798" y="16"/>
                                </a:lnTo>
                                <a:lnTo>
                                  <a:pt x="5798" y="9"/>
                                </a:lnTo>
                                <a:close/>
                                <a:moveTo>
                                  <a:pt x="5814" y="9"/>
                                </a:moveTo>
                                <a:lnTo>
                                  <a:pt x="5798" y="9"/>
                                </a:lnTo>
                                <a:lnTo>
                                  <a:pt x="5807" y="16"/>
                                </a:lnTo>
                                <a:lnTo>
                                  <a:pt x="5814" y="16"/>
                                </a:lnTo>
                                <a:lnTo>
                                  <a:pt x="5814"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9" name="Text Box 11"/>
                        <wps:cNvSpPr txBox="1">
                          <a:spLocks noChangeArrowheads="1"/>
                        </wps:cNvSpPr>
                        <wps:spPr bwMode="auto">
                          <a:xfrm>
                            <a:off x="4550" y="411"/>
                            <a:ext cx="5799" cy="1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DA619" w14:textId="77777777" w:rsidR="0087591E" w:rsidRDefault="00617636">
                              <w:pPr>
                                <w:spacing w:before="5" w:line="276" w:lineRule="auto"/>
                                <w:ind w:left="5" w:right="49"/>
                                <w:rPr>
                                  <w:rFonts w:ascii="Calibri"/>
                                </w:rPr>
                              </w:pPr>
                              <w:r>
                                <w:rPr>
                                  <w:rFonts w:ascii="Calibri"/>
                                </w:rPr>
                                <w:t>Columns of available panel attachment spans and maximum allowable panel uplift capacities at those spans based on testing and interpolation (as defined by Section 5.4 of this criteria).</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58355DFB" id="Group 10" o:spid="_x0000_s1045" style="position:absolute;margin-left:141pt;margin-top:21.3pt;width:351.6pt;height:72.8pt;z-index:251658244;mso-wrap-distance-left:0;mso-wrap-distance-right:0;mso-position-horizontal-relative:page" coordorigin="3998,244" coordsize="6948,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">
                <v:shape id="AutoShape 13" o:spid="_x0000_s1046" style="position:absolute;left:3998;top:243;width:6948;height:1456;visibility:visible;mso-wrap-style:square;v-text-anchor:top" coordsize="6948,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" path="m6948,l,,,1455r6948,l6948,1448r-6932,l9,1440r7,l16,15r-7,l16,8r6932,l6948,xm16,1440r-7,l16,1448r,-8xm6933,1440r-6917,l16,1448r6917,l6933,1440xm6933,8r,1440l6941,1440r7,l6948,15r-7,l6933,8xm6948,1440r-7,l6933,1448r15,l6948,1440xm16,8l9,15r7,l16,8xm6933,8l16,8r,7l6933,15r,-7xm6948,8r-15,l6941,15r7,l6948,8xe" fillcolor="black" stroked="f">
                  <v:path arrowok="t" o:connecttype="custom" o:connectlocs="6948,244;0,244;0,1699;6948,1699;6948,1692;16,1692;9,1684;16,1684;16,259;9,259;16,252;6948,252;6948,244;16,1684;9,1684;16,1692;16,1684;6933,1684;16,1684;16,1692;6933,1692;6933,1684;6933,252;6933,1692;6941,1684;6948,1684;6948,259;6941,259;6933,252;6948,1684;6941,1684;6933,1692;6948,1692;6948,1684;16,252;9,259;16,259;16,252;6933,252;16,252;16,259;6933,259;6933,252;6948,252;6933,252;6941,259;6948,259;6948,252" o:connectangles="0,0,0,0,0,0,0,0,0,0,0,0,0,0,0,0,0,0,0,0,0,0,0,0,0,0,0,0,0,0,0,0,0,0,0,0,0,0,0,0,0,0,0,0,0,0,0,0"/>
                </v:shape>
                <v:shape id="AutoShape 12" o:spid="_x0000_s1047" style="position:absolute;left:4542;top:403;width:5814;height:1114;visibility:visible;mso-wrap-style:square;v-text-anchor:top" coordsize="5814,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" path="m5814,l,,,1114r5814,l5814,1107r-5798,l8,1098r8,l16,16r-8,l16,9r5798,l5814,xm16,1098r-8,l16,1107r,-9xm5798,1098r-5782,l16,1107r5782,l5798,1098xm5798,9r,1098l5807,1098r7,l5814,16r-7,l5798,9xm5814,1098r-7,l5798,1107r16,l5814,1098xm16,9l8,16r8,l16,9xm5798,9l16,9r,7l5798,16r,-7xm5814,9r-16,l5807,16r7,l5814,9xe" stroked="f">
                  <v:path arrowok="t" o:connecttype="custom" o:connectlocs="5814,403;0,403;0,1517;5814,1517;5814,1510;16,1510;8,1501;16,1501;16,419;8,419;16,412;5814,412;5814,403;16,1501;8,1501;16,1510;16,1501;5798,1501;16,1501;16,1510;5798,1510;5798,1501;5798,412;5798,1510;5807,1501;5814,1501;5814,419;5807,419;5798,412;5814,1501;5807,1501;5798,1510;5814,1510;5814,1501;16,412;8,419;16,419;16,412;5798,412;16,412;16,419;5798,419;5798,412;5814,412;5798,412;5807,419;5814,419;5814,412" o:connectangles="0,0,0,0,0,0,0,0,0,0,0,0,0,0,0,0,0,0,0,0,0,0,0,0,0,0,0,0,0,0,0,0,0,0,0,0,0,0,0,0,0,0,0,0,0,0,0,0"/>
                </v:shape>
                <v:shape id="Text Box 11" o:spid="_x0000_s1048" type="#_x0000_t202" style="position:absolute;left:4550;top:411;width:5799;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14:paraId="636DA619" w14:textId="77777777" w:rsidR="0087591E" w:rsidRDefault="00617636">
                        <w:pPr>
                          <w:spacing w:before="5" w:line="276" w:lineRule="auto"/>
                          <w:ind w:left="5" w:right="49"/>
                          <w:rPr>
                            <w:rFonts w:ascii="Calibri"/>
                          </w:rPr>
                        </w:pPr>
                        <w:r>
                          <w:rPr>
                            <w:rFonts w:ascii="Calibri"/>
                          </w:rPr>
                          <w:t>Columns of available panel attachment spans and maximum allowable panel uplift capacities at those spans based on testing and interpolation (as defined by Section 5.4 of this criteria).</w:t>
                        </w:r>
                      </w:p>
                    </w:txbxContent>
                  </v:textbox>
                </v:shape>
                <w10:wrap type="topAndBottom" anchorx="page"/>
              </v:group>
            </w:pict>
          </mc:Fallback>
        </mc:AlternateContent>
      </w:r>
      <w:r>
        <w:rPr>
          <w:noProof/>
        </w:rPr>
        <mc:AlternateContent>
          <mc:Choice Requires="wpg">
            <w:drawing>
              <wp:anchor distT="0" distB="0" distL="114300" distR="114300" simplePos="0" relativeHeight="251658251" behindDoc="0" locked="0" layoutInCell="1" allowOverlap="1" wp14:anchorId="3E2E2EE8" wp14:editId="449330F6">
                <wp:simplePos x="0" y="0"/>
                <wp:positionH relativeFrom="column">
                  <wp:posOffset>965200</wp:posOffset>
                </wp:positionH>
                <wp:positionV relativeFrom="paragraph">
                  <wp:posOffset>1192530</wp:posOffset>
                </wp:positionV>
                <wp:extent cx="4465320" cy="3243580"/>
                <wp:effectExtent l="0" t="0" r="0" b="0"/>
                <wp:wrapNone/>
                <wp:docPr id="22" name="Group 6"/>
                <wp:cNvGraphicFramePr/>
                <a:graphic xmlns:a="http://schemas.openxmlformats.org/drawingml/2006/main">
                  <a:graphicData uri="http://schemas.microsoft.com/office/word/2010/wordprocessingGroup">
                    <wpg:wgp>
                      <wpg:cNvGrpSpPr/>
                      <wpg:grpSpPr>
                        <a:xfrm>
                          <a:off x="0" y="0"/>
                          <a:ext cx="4465320" cy="3243580"/>
                          <a:chOff x="0" y="0"/>
                          <a:chExt cx="1874" cy="6329"/>
                        </a:xfrm>
                      </wpg:grpSpPr>
                      <wps:wsp>
                        <wps:cNvPr id="23" name="AutoShape 9"/>
                        <wps:cNvSpPr/>
                        <wps:spPr bwMode="auto">
                          <a:xfrm>
                            <a:off x="0" y="0"/>
                            <a:ext cx="1874" cy="6329"/>
                          </a:xfrm>
                          <a:custGeom>
                            <a:avLst/>
                            <a:gdLst>
                              <a:gd name="T0" fmla="*/ 1873 w 1874"/>
                              <a:gd name="T1" fmla="*/ 0 h 6329"/>
                              <a:gd name="T2" fmla="*/ 0 w 1874"/>
                              <a:gd name="T3" fmla="*/ 0 h 6329"/>
                              <a:gd name="T4" fmla="*/ 0 w 1874"/>
                              <a:gd name="T5" fmla="*/ 6329 h 6329"/>
                              <a:gd name="T6" fmla="*/ 1873 w 1874"/>
                              <a:gd name="T7" fmla="*/ 6329 h 6329"/>
                              <a:gd name="T8" fmla="*/ 1873 w 1874"/>
                              <a:gd name="T9" fmla="*/ 6322 h 6329"/>
                              <a:gd name="T10" fmla="*/ 16 w 1874"/>
                              <a:gd name="T11" fmla="*/ 6322 h 6329"/>
                              <a:gd name="T12" fmla="*/ 8 w 1874"/>
                              <a:gd name="T13" fmla="*/ 6313 h 6329"/>
                              <a:gd name="T14" fmla="*/ 16 w 1874"/>
                              <a:gd name="T15" fmla="*/ 6313 h 6329"/>
                              <a:gd name="T16" fmla="*/ 16 w 1874"/>
                              <a:gd name="T17" fmla="*/ 16 h 6329"/>
                              <a:gd name="T18" fmla="*/ 8 w 1874"/>
                              <a:gd name="T19" fmla="*/ 16 h 6329"/>
                              <a:gd name="T20" fmla="*/ 16 w 1874"/>
                              <a:gd name="T21" fmla="*/ 8 h 6329"/>
                              <a:gd name="T22" fmla="*/ 1873 w 1874"/>
                              <a:gd name="T23" fmla="*/ 8 h 6329"/>
                              <a:gd name="T24" fmla="*/ 1873 w 1874"/>
                              <a:gd name="T25" fmla="*/ 0 h 6329"/>
                              <a:gd name="T26" fmla="*/ 16 w 1874"/>
                              <a:gd name="T27" fmla="*/ 6313 h 6329"/>
                              <a:gd name="T28" fmla="*/ 8 w 1874"/>
                              <a:gd name="T29" fmla="*/ 6313 h 6329"/>
                              <a:gd name="T30" fmla="*/ 16 w 1874"/>
                              <a:gd name="T31" fmla="*/ 6322 h 6329"/>
                              <a:gd name="T32" fmla="*/ 16 w 1874"/>
                              <a:gd name="T33" fmla="*/ 6313 h 6329"/>
                              <a:gd name="T34" fmla="*/ 1858 w 1874"/>
                              <a:gd name="T35" fmla="*/ 6313 h 6329"/>
                              <a:gd name="T36" fmla="*/ 16 w 1874"/>
                              <a:gd name="T37" fmla="*/ 6313 h 6329"/>
                              <a:gd name="T38" fmla="*/ 16 w 1874"/>
                              <a:gd name="T39" fmla="*/ 6322 h 6329"/>
                              <a:gd name="T40" fmla="*/ 1858 w 1874"/>
                              <a:gd name="T41" fmla="*/ 6322 h 6329"/>
                              <a:gd name="T42" fmla="*/ 1858 w 1874"/>
                              <a:gd name="T43" fmla="*/ 6313 h 6329"/>
                              <a:gd name="T44" fmla="*/ 1858 w 1874"/>
                              <a:gd name="T45" fmla="*/ 8 h 6329"/>
                              <a:gd name="T46" fmla="*/ 1858 w 1874"/>
                              <a:gd name="T47" fmla="*/ 6322 h 6329"/>
                              <a:gd name="T48" fmla="*/ 1866 w 1874"/>
                              <a:gd name="T49" fmla="*/ 6313 h 6329"/>
                              <a:gd name="T50" fmla="*/ 1873 w 1874"/>
                              <a:gd name="T51" fmla="*/ 6313 h 6329"/>
                              <a:gd name="T52" fmla="*/ 1873 w 1874"/>
                              <a:gd name="T53" fmla="*/ 16 h 6329"/>
                              <a:gd name="T54" fmla="*/ 1866 w 1874"/>
                              <a:gd name="T55" fmla="*/ 16 h 6329"/>
                              <a:gd name="T56" fmla="*/ 1858 w 1874"/>
                              <a:gd name="T57" fmla="*/ 8 h 6329"/>
                              <a:gd name="T58" fmla="*/ 1873 w 1874"/>
                              <a:gd name="T59" fmla="*/ 6313 h 6329"/>
                              <a:gd name="T60" fmla="*/ 1866 w 1874"/>
                              <a:gd name="T61" fmla="*/ 6313 h 6329"/>
                              <a:gd name="T62" fmla="*/ 1858 w 1874"/>
                              <a:gd name="T63" fmla="*/ 6322 h 6329"/>
                              <a:gd name="T64" fmla="*/ 1873 w 1874"/>
                              <a:gd name="T65" fmla="*/ 6322 h 6329"/>
                              <a:gd name="T66" fmla="*/ 1873 w 1874"/>
                              <a:gd name="T67" fmla="*/ 6313 h 6329"/>
                              <a:gd name="T68" fmla="*/ 16 w 1874"/>
                              <a:gd name="T69" fmla="*/ 8 h 6329"/>
                              <a:gd name="T70" fmla="*/ 8 w 1874"/>
                              <a:gd name="T71" fmla="*/ 16 h 6329"/>
                              <a:gd name="T72" fmla="*/ 16 w 1874"/>
                              <a:gd name="T73" fmla="*/ 16 h 6329"/>
                              <a:gd name="T74" fmla="*/ 16 w 1874"/>
                              <a:gd name="T75" fmla="*/ 8 h 6329"/>
                              <a:gd name="T76" fmla="*/ 1858 w 1874"/>
                              <a:gd name="T77" fmla="*/ 8 h 6329"/>
                              <a:gd name="T78" fmla="*/ 16 w 1874"/>
                              <a:gd name="T79" fmla="*/ 8 h 6329"/>
                              <a:gd name="T80" fmla="*/ 16 w 1874"/>
                              <a:gd name="T81" fmla="*/ 16 h 6329"/>
                              <a:gd name="T82" fmla="*/ 1858 w 1874"/>
                              <a:gd name="T83" fmla="*/ 16 h 6329"/>
                              <a:gd name="T84" fmla="*/ 1858 w 1874"/>
                              <a:gd name="T85" fmla="*/ 8 h 6329"/>
                              <a:gd name="T86" fmla="*/ 1873 w 1874"/>
                              <a:gd name="T87" fmla="*/ 8 h 6329"/>
                              <a:gd name="T88" fmla="*/ 1858 w 1874"/>
                              <a:gd name="T89" fmla="*/ 8 h 6329"/>
                              <a:gd name="T90" fmla="*/ 1866 w 1874"/>
                              <a:gd name="T91" fmla="*/ 16 h 6329"/>
                              <a:gd name="T92" fmla="*/ 1873 w 1874"/>
                              <a:gd name="T93" fmla="*/ 16 h 6329"/>
                              <a:gd name="T94" fmla="*/ 1873 w 1874"/>
                              <a:gd name="T95" fmla="*/ 8 h 6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4" h="6329">
                                <a:moveTo>
                                  <a:pt x="1873" y="0"/>
                                </a:moveTo>
                                <a:lnTo>
                                  <a:pt x="0" y="0"/>
                                </a:lnTo>
                                <a:lnTo>
                                  <a:pt x="0" y="6329"/>
                                </a:lnTo>
                                <a:lnTo>
                                  <a:pt x="1873" y="6329"/>
                                </a:lnTo>
                                <a:lnTo>
                                  <a:pt x="1873" y="6322"/>
                                </a:lnTo>
                                <a:lnTo>
                                  <a:pt x="16" y="6322"/>
                                </a:lnTo>
                                <a:lnTo>
                                  <a:pt x="8" y="6313"/>
                                </a:lnTo>
                                <a:lnTo>
                                  <a:pt x="16" y="6313"/>
                                </a:lnTo>
                                <a:lnTo>
                                  <a:pt x="16" y="16"/>
                                </a:lnTo>
                                <a:lnTo>
                                  <a:pt x="8" y="16"/>
                                </a:lnTo>
                                <a:lnTo>
                                  <a:pt x="16" y="8"/>
                                </a:lnTo>
                                <a:lnTo>
                                  <a:pt x="1873" y="8"/>
                                </a:lnTo>
                                <a:lnTo>
                                  <a:pt x="1873" y="0"/>
                                </a:lnTo>
                                <a:close/>
                                <a:moveTo>
                                  <a:pt x="16" y="6313"/>
                                </a:moveTo>
                                <a:lnTo>
                                  <a:pt x="8" y="6313"/>
                                </a:lnTo>
                                <a:lnTo>
                                  <a:pt x="16" y="6322"/>
                                </a:lnTo>
                                <a:lnTo>
                                  <a:pt x="16" y="6313"/>
                                </a:lnTo>
                                <a:close/>
                                <a:moveTo>
                                  <a:pt x="1858" y="6313"/>
                                </a:moveTo>
                                <a:lnTo>
                                  <a:pt x="16" y="6313"/>
                                </a:lnTo>
                                <a:lnTo>
                                  <a:pt x="16" y="6322"/>
                                </a:lnTo>
                                <a:lnTo>
                                  <a:pt x="1858" y="6322"/>
                                </a:lnTo>
                                <a:lnTo>
                                  <a:pt x="1858" y="6313"/>
                                </a:lnTo>
                                <a:close/>
                                <a:moveTo>
                                  <a:pt x="1858" y="8"/>
                                </a:moveTo>
                                <a:lnTo>
                                  <a:pt x="1858" y="6322"/>
                                </a:lnTo>
                                <a:lnTo>
                                  <a:pt x="1866" y="6313"/>
                                </a:lnTo>
                                <a:lnTo>
                                  <a:pt x="1873" y="6313"/>
                                </a:lnTo>
                                <a:lnTo>
                                  <a:pt x="1873" y="16"/>
                                </a:lnTo>
                                <a:lnTo>
                                  <a:pt x="1866" y="16"/>
                                </a:lnTo>
                                <a:lnTo>
                                  <a:pt x="1858" y="8"/>
                                </a:lnTo>
                                <a:close/>
                                <a:moveTo>
                                  <a:pt x="1873" y="6313"/>
                                </a:moveTo>
                                <a:lnTo>
                                  <a:pt x="1866" y="6313"/>
                                </a:lnTo>
                                <a:lnTo>
                                  <a:pt x="1858" y="6322"/>
                                </a:lnTo>
                                <a:lnTo>
                                  <a:pt x="1873" y="6322"/>
                                </a:lnTo>
                                <a:lnTo>
                                  <a:pt x="1873" y="6313"/>
                                </a:lnTo>
                                <a:close/>
                                <a:moveTo>
                                  <a:pt x="16" y="8"/>
                                </a:moveTo>
                                <a:lnTo>
                                  <a:pt x="8" y="16"/>
                                </a:lnTo>
                                <a:lnTo>
                                  <a:pt x="16" y="16"/>
                                </a:lnTo>
                                <a:lnTo>
                                  <a:pt x="16" y="8"/>
                                </a:lnTo>
                                <a:close/>
                                <a:moveTo>
                                  <a:pt x="1858" y="8"/>
                                </a:moveTo>
                                <a:lnTo>
                                  <a:pt x="16" y="8"/>
                                </a:lnTo>
                                <a:lnTo>
                                  <a:pt x="16" y="16"/>
                                </a:lnTo>
                                <a:lnTo>
                                  <a:pt x="1858" y="16"/>
                                </a:lnTo>
                                <a:lnTo>
                                  <a:pt x="1858" y="8"/>
                                </a:lnTo>
                                <a:close/>
                                <a:moveTo>
                                  <a:pt x="1873" y="8"/>
                                </a:moveTo>
                                <a:lnTo>
                                  <a:pt x="1858" y="8"/>
                                </a:lnTo>
                                <a:lnTo>
                                  <a:pt x="1866" y="16"/>
                                </a:lnTo>
                                <a:lnTo>
                                  <a:pt x="1873" y="16"/>
                                </a:lnTo>
                                <a:lnTo>
                                  <a:pt x="187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4" name="AutoShape 8"/>
                        <wps:cNvSpPr/>
                        <wps:spPr bwMode="auto">
                          <a:xfrm>
                            <a:off x="128" y="1213"/>
                            <a:ext cx="1650" cy="3633"/>
                          </a:xfrm>
                          <a:custGeom>
                            <a:avLst/>
                            <a:gdLst>
                              <a:gd name="T0" fmla="+- 0 1778 128"/>
                              <a:gd name="T1" fmla="*/ T0 w 1650"/>
                              <a:gd name="T2" fmla="+- 0 1213 1213"/>
                              <a:gd name="T3" fmla="*/ 1213 h 3633"/>
                              <a:gd name="T4" fmla="+- 0 128 128"/>
                              <a:gd name="T5" fmla="*/ T4 w 1650"/>
                              <a:gd name="T6" fmla="+- 0 1213 1213"/>
                              <a:gd name="T7" fmla="*/ 1213 h 3633"/>
                              <a:gd name="T8" fmla="+- 0 128 128"/>
                              <a:gd name="T9" fmla="*/ T8 w 1650"/>
                              <a:gd name="T10" fmla="+- 0 4846 1213"/>
                              <a:gd name="T11" fmla="*/ 4846 h 3633"/>
                              <a:gd name="T12" fmla="+- 0 1778 128"/>
                              <a:gd name="T13" fmla="*/ T12 w 1650"/>
                              <a:gd name="T14" fmla="+- 0 4846 1213"/>
                              <a:gd name="T15" fmla="*/ 4846 h 3633"/>
                              <a:gd name="T16" fmla="+- 0 1778 128"/>
                              <a:gd name="T17" fmla="*/ T16 w 1650"/>
                              <a:gd name="T18" fmla="+- 0 4838 1213"/>
                              <a:gd name="T19" fmla="*/ 4838 h 3633"/>
                              <a:gd name="T20" fmla="+- 0 144 128"/>
                              <a:gd name="T21" fmla="*/ T20 w 1650"/>
                              <a:gd name="T22" fmla="+- 0 4838 1213"/>
                              <a:gd name="T23" fmla="*/ 4838 h 3633"/>
                              <a:gd name="T24" fmla="+- 0 137 128"/>
                              <a:gd name="T25" fmla="*/ T24 w 1650"/>
                              <a:gd name="T26" fmla="+- 0 4830 1213"/>
                              <a:gd name="T27" fmla="*/ 4830 h 3633"/>
                              <a:gd name="T28" fmla="+- 0 144 128"/>
                              <a:gd name="T29" fmla="*/ T28 w 1650"/>
                              <a:gd name="T30" fmla="+- 0 4830 1213"/>
                              <a:gd name="T31" fmla="*/ 4830 h 3633"/>
                              <a:gd name="T32" fmla="+- 0 144 128"/>
                              <a:gd name="T33" fmla="*/ T32 w 1650"/>
                              <a:gd name="T34" fmla="+- 0 1229 1213"/>
                              <a:gd name="T35" fmla="*/ 1229 h 3633"/>
                              <a:gd name="T36" fmla="+- 0 137 128"/>
                              <a:gd name="T37" fmla="*/ T36 w 1650"/>
                              <a:gd name="T38" fmla="+- 0 1229 1213"/>
                              <a:gd name="T39" fmla="*/ 1229 h 3633"/>
                              <a:gd name="T40" fmla="+- 0 144 128"/>
                              <a:gd name="T41" fmla="*/ T40 w 1650"/>
                              <a:gd name="T42" fmla="+- 0 1222 1213"/>
                              <a:gd name="T43" fmla="*/ 1222 h 3633"/>
                              <a:gd name="T44" fmla="+- 0 1778 128"/>
                              <a:gd name="T45" fmla="*/ T44 w 1650"/>
                              <a:gd name="T46" fmla="+- 0 1222 1213"/>
                              <a:gd name="T47" fmla="*/ 1222 h 3633"/>
                              <a:gd name="T48" fmla="+- 0 1778 128"/>
                              <a:gd name="T49" fmla="*/ T48 w 1650"/>
                              <a:gd name="T50" fmla="+- 0 1213 1213"/>
                              <a:gd name="T51" fmla="*/ 1213 h 3633"/>
                              <a:gd name="T52" fmla="+- 0 144 128"/>
                              <a:gd name="T53" fmla="*/ T52 w 1650"/>
                              <a:gd name="T54" fmla="+- 0 4830 1213"/>
                              <a:gd name="T55" fmla="*/ 4830 h 3633"/>
                              <a:gd name="T56" fmla="+- 0 137 128"/>
                              <a:gd name="T57" fmla="*/ T56 w 1650"/>
                              <a:gd name="T58" fmla="+- 0 4830 1213"/>
                              <a:gd name="T59" fmla="*/ 4830 h 3633"/>
                              <a:gd name="T60" fmla="+- 0 144 128"/>
                              <a:gd name="T61" fmla="*/ T60 w 1650"/>
                              <a:gd name="T62" fmla="+- 0 4838 1213"/>
                              <a:gd name="T63" fmla="*/ 4838 h 3633"/>
                              <a:gd name="T64" fmla="+- 0 144 128"/>
                              <a:gd name="T65" fmla="*/ T64 w 1650"/>
                              <a:gd name="T66" fmla="+- 0 4830 1213"/>
                              <a:gd name="T67" fmla="*/ 4830 h 3633"/>
                              <a:gd name="T68" fmla="+- 0 1763 128"/>
                              <a:gd name="T69" fmla="*/ T68 w 1650"/>
                              <a:gd name="T70" fmla="+- 0 4830 1213"/>
                              <a:gd name="T71" fmla="*/ 4830 h 3633"/>
                              <a:gd name="T72" fmla="+- 0 144 128"/>
                              <a:gd name="T73" fmla="*/ T72 w 1650"/>
                              <a:gd name="T74" fmla="+- 0 4830 1213"/>
                              <a:gd name="T75" fmla="*/ 4830 h 3633"/>
                              <a:gd name="T76" fmla="+- 0 144 128"/>
                              <a:gd name="T77" fmla="*/ T76 w 1650"/>
                              <a:gd name="T78" fmla="+- 0 4838 1213"/>
                              <a:gd name="T79" fmla="*/ 4838 h 3633"/>
                              <a:gd name="T80" fmla="+- 0 1763 128"/>
                              <a:gd name="T81" fmla="*/ T80 w 1650"/>
                              <a:gd name="T82" fmla="+- 0 4838 1213"/>
                              <a:gd name="T83" fmla="*/ 4838 h 3633"/>
                              <a:gd name="T84" fmla="+- 0 1763 128"/>
                              <a:gd name="T85" fmla="*/ T84 w 1650"/>
                              <a:gd name="T86" fmla="+- 0 4830 1213"/>
                              <a:gd name="T87" fmla="*/ 4830 h 3633"/>
                              <a:gd name="T88" fmla="+- 0 1763 128"/>
                              <a:gd name="T89" fmla="*/ T88 w 1650"/>
                              <a:gd name="T90" fmla="+- 0 1222 1213"/>
                              <a:gd name="T91" fmla="*/ 1222 h 3633"/>
                              <a:gd name="T92" fmla="+- 0 1763 128"/>
                              <a:gd name="T93" fmla="*/ T92 w 1650"/>
                              <a:gd name="T94" fmla="+- 0 4838 1213"/>
                              <a:gd name="T95" fmla="*/ 4838 h 3633"/>
                              <a:gd name="T96" fmla="+- 0 1771 128"/>
                              <a:gd name="T97" fmla="*/ T96 w 1650"/>
                              <a:gd name="T98" fmla="+- 0 4830 1213"/>
                              <a:gd name="T99" fmla="*/ 4830 h 3633"/>
                              <a:gd name="T100" fmla="+- 0 1778 128"/>
                              <a:gd name="T101" fmla="*/ T100 w 1650"/>
                              <a:gd name="T102" fmla="+- 0 4830 1213"/>
                              <a:gd name="T103" fmla="*/ 4830 h 3633"/>
                              <a:gd name="T104" fmla="+- 0 1778 128"/>
                              <a:gd name="T105" fmla="*/ T104 w 1650"/>
                              <a:gd name="T106" fmla="+- 0 1229 1213"/>
                              <a:gd name="T107" fmla="*/ 1229 h 3633"/>
                              <a:gd name="T108" fmla="+- 0 1771 128"/>
                              <a:gd name="T109" fmla="*/ T108 w 1650"/>
                              <a:gd name="T110" fmla="+- 0 1229 1213"/>
                              <a:gd name="T111" fmla="*/ 1229 h 3633"/>
                              <a:gd name="T112" fmla="+- 0 1763 128"/>
                              <a:gd name="T113" fmla="*/ T112 w 1650"/>
                              <a:gd name="T114" fmla="+- 0 1222 1213"/>
                              <a:gd name="T115" fmla="*/ 1222 h 3633"/>
                              <a:gd name="T116" fmla="+- 0 1778 128"/>
                              <a:gd name="T117" fmla="*/ T116 w 1650"/>
                              <a:gd name="T118" fmla="+- 0 4830 1213"/>
                              <a:gd name="T119" fmla="*/ 4830 h 3633"/>
                              <a:gd name="T120" fmla="+- 0 1771 128"/>
                              <a:gd name="T121" fmla="*/ T120 w 1650"/>
                              <a:gd name="T122" fmla="+- 0 4830 1213"/>
                              <a:gd name="T123" fmla="*/ 4830 h 3633"/>
                              <a:gd name="T124" fmla="+- 0 1763 128"/>
                              <a:gd name="T125" fmla="*/ T124 w 1650"/>
                              <a:gd name="T126" fmla="+- 0 4838 1213"/>
                              <a:gd name="T127" fmla="*/ 4838 h 3633"/>
                              <a:gd name="T128" fmla="+- 0 1778 128"/>
                              <a:gd name="T129" fmla="*/ T128 w 1650"/>
                              <a:gd name="T130" fmla="+- 0 4838 1213"/>
                              <a:gd name="T131" fmla="*/ 4838 h 3633"/>
                              <a:gd name="T132" fmla="+- 0 1778 128"/>
                              <a:gd name="T133" fmla="*/ T132 w 1650"/>
                              <a:gd name="T134" fmla="+- 0 4830 1213"/>
                              <a:gd name="T135" fmla="*/ 4830 h 3633"/>
                              <a:gd name="T136" fmla="+- 0 144 128"/>
                              <a:gd name="T137" fmla="*/ T136 w 1650"/>
                              <a:gd name="T138" fmla="+- 0 1222 1213"/>
                              <a:gd name="T139" fmla="*/ 1222 h 3633"/>
                              <a:gd name="T140" fmla="+- 0 137 128"/>
                              <a:gd name="T141" fmla="*/ T140 w 1650"/>
                              <a:gd name="T142" fmla="+- 0 1229 1213"/>
                              <a:gd name="T143" fmla="*/ 1229 h 3633"/>
                              <a:gd name="T144" fmla="+- 0 144 128"/>
                              <a:gd name="T145" fmla="*/ T144 w 1650"/>
                              <a:gd name="T146" fmla="+- 0 1229 1213"/>
                              <a:gd name="T147" fmla="*/ 1229 h 3633"/>
                              <a:gd name="T148" fmla="+- 0 144 128"/>
                              <a:gd name="T149" fmla="*/ T148 w 1650"/>
                              <a:gd name="T150" fmla="+- 0 1222 1213"/>
                              <a:gd name="T151" fmla="*/ 1222 h 3633"/>
                              <a:gd name="T152" fmla="+- 0 1763 128"/>
                              <a:gd name="T153" fmla="*/ T152 w 1650"/>
                              <a:gd name="T154" fmla="+- 0 1222 1213"/>
                              <a:gd name="T155" fmla="*/ 1222 h 3633"/>
                              <a:gd name="T156" fmla="+- 0 144 128"/>
                              <a:gd name="T157" fmla="*/ T156 w 1650"/>
                              <a:gd name="T158" fmla="+- 0 1222 1213"/>
                              <a:gd name="T159" fmla="*/ 1222 h 3633"/>
                              <a:gd name="T160" fmla="+- 0 144 128"/>
                              <a:gd name="T161" fmla="*/ T160 w 1650"/>
                              <a:gd name="T162" fmla="+- 0 1229 1213"/>
                              <a:gd name="T163" fmla="*/ 1229 h 3633"/>
                              <a:gd name="T164" fmla="+- 0 1763 128"/>
                              <a:gd name="T165" fmla="*/ T164 w 1650"/>
                              <a:gd name="T166" fmla="+- 0 1229 1213"/>
                              <a:gd name="T167" fmla="*/ 1229 h 3633"/>
                              <a:gd name="T168" fmla="+- 0 1763 128"/>
                              <a:gd name="T169" fmla="*/ T168 w 1650"/>
                              <a:gd name="T170" fmla="+- 0 1222 1213"/>
                              <a:gd name="T171" fmla="*/ 1222 h 3633"/>
                              <a:gd name="T172" fmla="+- 0 1778 128"/>
                              <a:gd name="T173" fmla="*/ T172 w 1650"/>
                              <a:gd name="T174" fmla="+- 0 1222 1213"/>
                              <a:gd name="T175" fmla="*/ 1222 h 3633"/>
                              <a:gd name="T176" fmla="+- 0 1763 128"/>
                              <a:gd name="T177" fmla="*/ T176 w 1650"/>
                              <a:gd name="T178" fmla="+- 0 1222 1213"/>
                              <a:gd name="T179" fmla="*/ 1222 h 3633"/>
                              <a:gd name="T180" fmla="+- 0 1771 128"/>
                              <a:gd name="T181" fmla="*/ T180 w 1650"/>
                              <a:gd name="T182" fmla="+- 0 1229 1213"/>
                              <a:gd name="T183" fmla="*/ 1229 h 3633"/>
                              <a:gd name="T184" fmla="+- 0 1778 128"/>
                              <a:gd name="T185" fmla="*/ T184 w 1650"/>
                              <a:gd name="T186" fmla="+- 0 1229 1213"/>
                              <a:gd name="T187" fmla="*/ 1229 h 3633"/>
                              <a:gd name="T188" fmla="+- 0 1778 128"/>
                              <a:gd name="T189" fmla="*/ T188 w 1650"/>
                              <a:gd name="T190" fmla="+- 0 1222 1213"/>
                              <a:gd name="T191" fmla="*/ 1222 h 3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0" h="3633">
                                <a:moveTo>
                                  <a:pt x="1650" y="0"/>
                                </a:moveTo>
                                <a:lnTo>
                                  <a:pt x="0" y="0"/>
                                </a:lnTo>
                                <a:lnTo>
                                  <a:pt x="0" y="3633"/>
                                </a:lnTo>
                                <a:lnTo>
                                  <a:pt x="1650" y="3633"/>
                                </a:lnTo>
                                <a:lnTo>
                                  <a:pt x="1650" y="3625"/>
                                </a:lnTo>
                                <a:lnTo>
                                  <a:pt x="16" y="3625"/>
                                </a:lnTo>
                                <a:lnTo>
                                  <a:pt x="9" y="3617"/>
                                </a:lnTo>
                                <a:lnTo>
                                  <a:pt x="16" y="3617"/>
                                </a:lnTo>
                                <a:lnTo>
                                  <a:pt x="16" y="16"/>
                                </a:lnTo>
                                <a:lnTo>
                                  <a:pt x="9" y="16"/>
                                </a:lnTo>
                                <a:lnTo>
                                  <a:pt x="16" y="9"/>
                                </a:lnTo>
                                <a:lnTo>
                                  <a:pt x="1650" y="9"/>
                                </a:lnTo>
                                <a:lnTo>
                                  <a:pt x="1650" y="0"/>
                                </a:lnTo>
                                <a:close/>
                                <a:moveTo>
                                  <a:pt x="16" y="3617"/>
                                </a:moveTo>
                                <a:lnTo>
                                  <a:pt x="9" y="3617"/>
                                </a:lnTo>
                                <a:lnTo>
                                  <a:pt x="16" y="3625"/>
                                </a:lnTo>
                                <a:lnTo>
                                  <a:pt x="16" y="3617"/>
                                </a:lnTo>
                                <a:close/>
                                <a:moveTo>
                                  <a:pt x="1635" y="3617"/>
                                </a:moveTo>
                                <a:lnTo>
                                  <a:pt x="16" y="3617"/>
                                </a:lnTo>
                                <a:lnTo>
                                  <a:pt x="16" y="3625"/>
                                </a:lnTo>
                                <a:lnTo>
                                  <a:pt x="1635" y="3625"/>
                                </a:lnTo>
                                <a:lnTo>
                                  <a:pt x="1635" y="3617"/>
                                </a:lnTo>
                                <a:close/>
                                <a:moveTo>
                                  <a:pt x="1635" y="9"/>
                                </a:moveTo>
                                <a:lnTo>
                                  <a:pt x="1635" y="3625"/>
                                </a:lnTo>
                                <a:lnTo>
                                  <a:pt x="1643" y="3617"/>
                                </a:lnTo>
                                <a:lnTo>
                                  <a:pt x="1650" y="3617"/>
                                </a:lnTo>
                                <a:lnTo>
                                  <a:pt x="1650" y="16"/>
                                </a:lnTo>
                                <a:lnTo>
                                  <a:pt x="1643" y="16"/>
                                </a:lnTo>
                                <a:lnTo>
                                  <a:pt x="1635" y="9"/>
                                </a:lnTo>
                                <a:close/>
                                <a:moveTo>
                                  <a:pt x="1650" y="3617"/>
                                </a:moveTo>
                                <a:lnTo>
                                  <a:pt x="1643" y="3617"/>
                                </a:lnTo>
                                <a:lnTo>
                                  <a:pt x="1635" y="3625"/>
                                </a:lnTo>
                                <a:lnTo>
                                  <a:pt x="1650" y="3625"/>
                                </a:lnTo>
                                <a:lnTo>
                                  <a:pt x="1650" y="3617"/>
                                </a:lnTo>
                                <a:close/>
                                <a:moveTo>
                                  <a:pt x="16" y="9"/>
                                </a:moveTo>
                                <a:lnTo>
                                  <a:pt x="9" y="16"/>
                                </a:lnTo>
                                <a:lnTo>
                                  <a:pt x="16" y="16"/>
                                </a:lnTo>
                                <a:lnTo>
                                  <a:pt x="16" y="9"/>
                                </a:lnTo>
                                <a:close/>
                                <a:moveTo>
                                  <a:pt x="1635" y="9"/>
                                </a:moveTo>
                                <a:lnTo>
                                  <a:pt x="16" y="9"/>
                                </a:lnTo>
                                <a:lnTo>
                                  <a:pt x="16" y="16"/>
                                </a:lnTo>
                                <a:lnTo>
                                  <a:pt x="1635" y="16"/>
                                </a:lnTo>
                                <a:lnTo>
                                  <a:pt x="1635" y="9"/>
                                </a:lnTo>
                                <a:close/>
                                <a:moveTo>
                                  <a:pt x="1650" y="9"/>
                                </a:moveTo>
                                <a:lnTo>
                                  <a:pt x="1635" y="9"/>
                                </a:lnTo>
                                <a:lnTo>
                                  <a:pt x="1643" y="16"/>
                                </a:lnTo>
                                <a:lnTo>
                                  <a:pt x="1650" y="16"/>
                                </a:lnTo>
                                <a:lnTo>
                                  <a:pt x="165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5" name="Text Box 7"/>
                        <wps:cNvSpPr txBox="1">
                          <a:spLocks noChangeArrowheads="1"/>
                        </wps:cNvSpPr>
                        <wps:spPr bwMode="auto">
                          <a:xfrm>
                            <a:off x="136" y="1221"/>
                            <a:ext cx="1635" cy="3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E303A" w14:textId="77777777" w:rsidR="008570E4" w:rsidRPr="00B91AA2" w:rsidRDefault="008570E4" w:rsidP="008570E4">
                              <w:pPr>
                                <w:spacing w:before="5" w:line="276" w:lineRule="auto"/>
                                <w:ind w:left="4" w:right="20"/>
                                <w:rPr>
                                  <w:rFonts w:ascii="Calibri"/>
                                </w:rPr>
                              </w:pPr>
                              <w:r w:rsidRPr="00B91AA2">
                                <w:rPr>
                                  <w:rFonts w:ascii="Calibri"/>
                                </w:rPr>
                                <w:t>Rows of available substrate and fastener combinations with allowable fastener pullouts (capacities determined in accordance with Section 5.2 of this criteria).</w:t>
                              </w:r>
                            </w:p>
                          </w:txbxContent>
                        </wps:txbx>
                        <wps:bodyPr rot="0" vert="horz" wrap="square" lIns="0" tIns="0" rIns="0" bIns="0" anchor="t" anchorCtr="0" upright="1"/>
                      </wps:wsp>
                    </wpg:wgp>
                  </a:graphicData>
                </a:graphic>
                <wp14:sizeRelH relativeFrom="margin">
                  <wp14:pctWidth>0</wp14:pctWidth>
                </wp14:sizeRelH>
              </wp:anchor>
            </w:drawing>
          </mc:Choice>
          <mc:Fallback>
            <w:pict>
              <v:group w14:anchorId="3E2E2EE8" id="Group 6" o:spid="_x0000_s1049" style="position:absolute;margin-left:76pt;margin-top:93.9pt;width:351.6pt;height:255.4pt;z-index:251658251;mso-width-relative:margin" coordsize="1874,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">
                <v:shape id="AutoShape 9" o:spid="_x0000_s1050" style="position:absolute;width:1874;height:6329;visibility:visible;mso-wrap-style:square;v-text-anchor:top" coordsize="1874,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" path="m1873,l,,,6329r1873,l1873,6322r-1857,l8,6313r8,l16,16r-8,l16,8r1857,l1873,xm16,6313r-8,l16,6322r,-9xm1858,6313r-1842,l16,6322r1842,l1858,6313xm1858,8r,6314l1866,6313r7,l1873,16r-7,l1858,8xm1873,6313r-7,l1858,6322r15,l1873,6313xm16,8l8,16r8,l16,8xm1858,8l16,8r,8l1858,16r,-8xm1873,8r-15,l1866,16r7,l1873,8xe" fillcolor="black" stroked="f">
                  <v:path arrowok="t" o:connecttype="custom" o:connectlocs="1873,0;0,0;0,6329;1873,6329;1873,6322;16,6322;8,6313;16,6313;16,16;8,16;16,8;1873,8;1873,0;16,6313;8,6313;16,6322;16,6313;1858,6313;16,6313;16,6322;1858,6322;1858,6313;1858,8;1858,6322;1866,6313;1873,6313;1873,16;1866,16;1858,8;1873,6313;1866,6313;1858,6322;1873,6322;1873,6313;16,8;8,16;16,16;16,8;1858,8;16,8;16,16;1858,16;1858,8;1873,8;1858,8;1866,16;1873,16;1873,8" o:connectangles="0,0,0,0,0,0,0,0,0,0,0,0,0,0,0,0,0,0,0,0,0,0,0,0,0,0,0,0,0,0,0,0,0,0,0,0,0,0,0,0,0,0,0,0,0,0,0,0"/>
                </v:shape>
                <v:shape id="AutoShape 8" o:spid="_x0000_s1051" style="position:absolute;left:128;top:1213;width:1650;height:3633;visibility:visible;mso-wrap-style:square;v-text-anchor:top" coordsize="1650,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" path="m1650,l,,,3633r1650,l1650,3625r-1634,l9,3617r7,l16,16r-7,l16,9r1634,l1650,xm16,3617r-7,l16,3625r,-8xm1635,3617r-1619,l16,3625r1619,l1635,3617xm1635,9r,3616l1643,3617r7,l1650,16r-7,l1635,9xm1650,3617r-7,l1635,3625r15,l1650,3617xm16,9l9,16r7,l16,9xm1635,9l16,9r,7l1635,16r,-7xm1650,9r-15,l1643,16r7,l1650,9xe" stroked="f">
                  <v:path arrowok="t" o:connecttype="custom" o:connectlocs="1650,1213;0,1213;0,4846;1650,4846;1650,4838;16,4838;9,4830;16,4830;16,1229;9,1229;16,1222;1650,1222;1650,1213;16,4830;9,4830;16,4838;16,4830;1635,4830;16,4830;16,4838;1635,4838;1635,4830;1635,1222;1635,4838;1643,4830;1650,4830;1650,1229;1643,1229;1635,1222;1650,4830;1643,4830;1635,4838;1650,4838;1650,4830;16,1222;9,1229;16,1229;16,1222;1635,1222;16,1222;16,1229;1635,1229;1635,1222;1650,1222;1635,1222;1643,1229;1650,1229;1650,1222" o:connectangles="0,0,0,0,0,0,0,0,0,0,0,0,0,0,0,0,0,0,0,0,0,0,0,0,0,0,0,0,0,0,0,0,0,0,0,0,0,0,0,0,0,0,0,0,0,0,0,0"/>
                </v:shape>
                <v:shape id="Text Box 7" o:spid="_x0000_s1052" type="#_x0000_t202" style="position:absolute;left:136;top:1221;width:1635;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407E303A" w14:textId="77777777" w:rsidR="008570E4" w:rsidRPr="00B91AA2" w:rsidRDefault="008570E4" w:rsidP="008570E4">
                        <w:pPr>
                          <w:spacing w:before="5" w:line="276" w:lineRule="auto"/>
                          <w:ind w:left="4" w:right="20"/>
                          <w:rPr>
                            <w:rFonts w:ascii="Calibri"/>
                          </w:rPr>
                        </w:pPr>
                        <w:r w:rsidRPr="00B91AA2">
                          <w:rPr>
                            <w:rFonts w:ascii="Calibri"/>
                          </w:rPr>
                          <w:t>Rows of available substrate and fastener combinations with allowable fastener pullouts (capacities determined in accordance with Section 5.2 of this criteria).</w:t>
                        </w:r>
                      </w:p>
                    </w:txbxContent>
                  </v:textbox>
                </v:shape>
              </v:group>
            </w:pict>
          </mc:Fallback>
        </mc:AlternateContent>
      </w:r>
    </w:p>
    <w:p w14:paraId="10DBA6F7" w14:textId="587DEBE8" w:rsidR="00E761C7" w:rsidRDefault="00E761C7">
      <w:pPr>
        <w:pStyle w:val="BodyText"/>
        <w:spacing w:before="9"/>
        <w:rPr>
          <w:b/>
          <w:sz w:val="17"/>
        </w:rPr>
      </w:pPr>
    </w:p>
    <w:p w14:paraId="55A1117E" w14:textId="77777777" w:rsidR="00E761C7" w:rsidRDefault="00E761C7">
      <w:pPr>
        <w:pStyle w:val="BodyText"/>
        <w:spacing w:before="2"/>
        <w:rPr>
          <w:b/>
          <w:sz w:val="6"/>
        </w:rPr>
      </w:pPr>
    </w:p>
    <w:p w14:paraId="1F28FEB8" w14:textId="03B2EE62" w:rsidR="00E761C7" w:rsidRDefault="00617636">
      <w:pPr>
        <w:pStyle w:val="BodyText"/>
        <w:ind w:left="740"/>
      </w:pPr>
      <w:r>
        <w:rPr>
          <w:noProof/>
          <w:spacing w:val="22"/>
        </w:rPr>
        <mc:AlternateContent>
          <mc:Choice Requires="wpg">
            <w:drawing>
              <wp:anchor distT="0" distB="0" distL="114300" distR="114300" simplePos="0" relativeHeight="251658252" behindDoc="0" locked="0" layoutInCell="1" allowOverlap="1" wp14:anchorId="4F0C9437" wp14:editId="06E7EE85">
                <wp:simplePos x="0" y="0"/>
                <wp:positionH relativeFrom="column">
                  <wp:posOffset>965200</wp:posOffset>
                </wp:positionH>
                <wp:positionV relativeFrom="paragraph">
                  <wp:posOffset>3058160</wp:posOffset>
                </wp:positionV>
                <wp:extent cx="4465320" cy="4018915"/>
                <wp:effectExtent l="0" t="0" r="0" b="635"/>
                <wp:wrapNone/>
                <wp:docPr id="18" name="Group 2"/>
                <wp:cNvGraphicFramePr/>
                <a:graphic xmlns:a="http://schemas.openxmlformats.org/drawingml/2006/main">
                  <a:graphicData uri="http://schemas.microsoft.com/office/word/2010/wordprocessingGroup">
                    <wpg:wgp>
                      <wpg:cNvGrpSpPr/>
                      <wpg:grpSpPr>
                        <a:xfrm>
                          <a:off x="0" y="0"/>
                          <a:ext cx="4465320" cy="4018915"/>
                          <a:chOff x="0" y="0"/>
                          <a:chExt cx="6948" cy="6329"/>
                        </a:xfrm>
                      </wpg:grpSpPr>
                      <wps:wsp>
                        <wps:cNvPr id="19" name="AutoShape 5"/>
                        <wps:cNvSpPr/>
                        <wps:spPr bwMode="auto">
                          <a:xfrm>
                            <a:off x="0" y="0"/>
                            <a:ext cx="6948" cy="6329"/>
                          </a:xfrm>
                          <a:custGeom>
                            <a:avLst/>
                            <a:gdLst>
                              <a:gd name="T0" fmla="*/ 6948 w 6948"/>
                              <a:gd name="T1" fmla="*/ 0 h 6329"/>
                              <a:gd name="T2" fmla="*/ 0 w 6948"/>
                              <a:gd name="T3" fmla="*/ 0 h 6329"/>
                              <a:gd name="T4" fmla="*/ 0 w 6948"/>
                              <a:gd name="T5" fmla="*/ 6329 h 6329"/>
                              <a:gd name="T6" fmla="*/ 6948 w 6948"/>
                              <a:gd name="T7" fmla="*/ 6329 h 6329"/>
                              <a:gd name="T8" fmla="*/ 6948 w 6948"/>
                              <a:gd name="T9" fmla="*/ 6322 h 6329"/>
                              <a:gd name="T10" fmla="*/ 16 w 6948"/>
                              <a:gd name="T11" fmla="*/ 6322 h 6329"/>
                              <a:gd name="T12" fmla="*/ 8 w 6948"/>
                              <a:gd name="T13" fmla="*/ 6313 h 6329"/>
                              <a:gd name="T14" fmla="*/ 16 w 6948"/>
                              <a:gd name="T15" fmla="*/ 6313 h 6329"/>
                              <a:gd name="T16" fmla="*/ 16 w 6948"/>
                              <a:gd name="T17" fmla="*/ 16 h 6329"/>
                              <a:gd name="T18" fmla="*/ 8 w 6948"/>
                              <a:gd name="T19" fmla="*/ 16 h 6329"/>
                              <a:gd name="T20" fmla="*/ 16 w 6948"/>
                              <a:gd name="T21" fmla="*/ 8 h 6329"/>
                              <a:gd name="T22" fmla="*/ 6948 w 6948"/>
                              <a:gd name="T23" fmla="*/ 8 h 6329"/>
                              <a:gd name="T24" fmla="*/ 6948 w 6948"/>
                              <a:gd name="T25" fmla="*/ 0 h 6329"/>
                              <a:gd name="T26" fmla="*/ 16 w 6948"/>
                              <a:gd name="T27" fmla="*/ 6313 h 6329"/>
                              <a:gd name="T28" fmla="*/ 8 w 6948"/>
                              <a:gd name="T29" fmla="*/ 6313 h 6329"/>
                              <a:gd name="T30" fmla="*/ 16 w 6948"/>
                              <a:gd name="T31" fmla="*/ 6322 h 6329"/>
                              <a:gd name="T32" fmla="*/ 16 w 6948"/>
                              <a:gd name="T33" fmla="*/ 6313 h 6329"/>
                              <a:gd name="T34" fmla="*/ 6932 w 6948"/>
                              <a:gd name="T35" fmla="*/ 6313 h 6329"/>
                              <a:gd name="T36" fmla="*/ 16 w 6948"/>
                              <a:gd name="T37" fmla="*/ 6313 h 6329"/>
                              <a:gd name="T38" fmla="*/ 16 w 6948"/>
                              <a:gd name="T39" fmla="*/ 6322 h 6329"/>
                              <a:gd name="T40" fmla="*/ 6932 w 6948"/>
                              <a:gd name="T41" fmla="*/ 6322 h 6329"/>
                              <a:gd name="T42" fmla="*/ 6932 w 6948"/>
                              <a:gd name="T43" fmla="*/ 6313 h 6329"/>
                              <a:gd name="T44" fmla="*/ 6932 w 6948"/>
                              <a:gd name="T45" fmla="*/ 8 h 6329"/>
                              <a:gd name="T46" fmla="*/ 6932 w 6948"/>
                              <a:gd name="T47" fmla="*/ 6322 h 6329"/>
                              <a:gd name="T48" fmla="*/ 6941 w 6948"/>
                              <a:gd name="T49" fmla="*/ 6313 h 6329"/>
                              <a:gd name="T50" fmla="*/ 6948 w 6948"/>
                              <a:gd name="T51" fmla="*/ 6313 h 6329"/>
                              <a:gd name="T52" fmla="*/ 6948 w 6948"/>
                              <a:gd name="T53" fmla="*/ 16 h 6329"/>
                              <a:gd name="T54" fmla="*/ 6941 w 6948"/>
                              <a:gd name="T55" fmla="*/ 16 h 6329"/>
                              <a:gd name="T56" fmla="*/ 6932 w 6948"/>
                              <a:gd name="T57" fmla="*/ 8 h 6329"/>
                              <a:gd name="T58" fmla="*/ 6948 w 6948"/>
                              <a:gd name="T59" fmla="*/ 6313 h 6329"/>
                              <a:gd name="T60" fmla="*/ 6941 w 6948"/>
                              <a:gd name="T61" fmla="*/ 6313 h 6329"/>
                              <a:gd name="T62" fmla="*/ 6932 w 6948"/>
                              <a:gd name="T63" fmla="*/ 6322 h 6329"/>
                              <a:gd name="T64" fmla="*/ 6948 w 6948"/>
                              <a:gd name="T65" fmla="*/ 6322 h 6329"/>
                              <a:gd name="T66" fmla="*/ 6948 w 6948"/>
                              <a:gd name="T67" fmla="*/ 6313 h 6329"/>
                              <a:gd name="T68" fmla="*/ 16 w 6948"/>
                              <a:gd name="T69" fmla="*/ 8 h 6329"/>
                              <a:gd name="T70" fmla="*/ 8 w 6948"/>
                              <a:gd name="T71" fmla="*/ 16 h 6329"/>
                              <a:gd name="T72" fmla="*/ 16 w 6948"/>
                              <a:gd name="T73" fmla="*/ 16 h 6329"/>
                              <a:gd name="T74" fmla="*/ 16 w 6948"/>
                              <a:gd name="T75" fmla="*/ 8 h 6329"/>
                              <a:gd name="T76" fmla="*/ 6932 w 6948"/>
                              <a:gd name="T77" fmla="*/ 8 h 6329"/>
                              <a:gd name="T78" fmla="*/ 16 w 6948"/>
                              <a:gd name="T79" fmla="*/ 8 h 6329"/>
                              <a:gd name="T80" fmla="*/ 16 w 6948"/>
                              <a:gd name="T81" fmla="*/ 16 h 6329"/>
                              <a:gd name="T82" fmla="*/ 6932 w 6948"/>
                              <a:gd name="T83" fmla="*/ 16 h 6329"/>
                              <a:gd name="T84" fmla="*/ 6932 w 6948"/>
                              <a:gd name="T85" fmla="*/ 8 h 6329"/>
                              <a:gd name="T86" fmla="*/ 6948 w 6948"/>
                              <a:gd name="T87" fmla="*/ 8 h 6329"/>
                              <a:gd name="T88" fmla="*/ 6932 w 6948"/>
                              <a:gd name="T89" fmla="*/ 8 h 6329"/>
                              <a:gd name="T90" fmla="*/ 6941 w 6948"/>
                              <a:gd name="T91" fmla="*/ 16 h 6329"/>
                              <a:gd name="T92" fmla="*/ 6948 w 6948"/>
                              <a:gd name="T93" fmla="*/ 16 h 6329"/>
                              <a:gd name="T94" fmla="*/ 6948 w 6948"/>
                              <a:gd name="T95" fmla="*/ 8 h 6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948" h="6329">
                                <a:moveTo>
                                  <a:pt x="6948" y="0"/>
                                </a:moveTo>
                                <a:lnTo>
                                  <a:pt x="0" y="0"/>
                                </a:lnTo>
                                <a:lnTo>
                                  <a:pt x="0" y="6329"/>
                                </a:lnTo>
                                <a:lnTo>
                                  <a:pt x="6948" y="6329"/>
                                </a:lnTo>
                                <a:lnTo>
                                  <a:pt x="6948" y="6322"/>
                                </a:lnTo>
                                <a:lnTo>
                                  <a:pt x="16" y="6322"/>
                                </a:lnTo>
                                <a:lnTo>
                                  <a:pt x="8" y="6313"/>
                                </a:lnTo>
                                <a:lnTo>
                                  <a:pt x="16" y="6313"/>
                                </a:lnTo>
                                <a:lnTo>
                                  <a:pt x="16" y="16"/>
                                </a:lnTo>
                                <a:lnTo>
                                  <a:pt x="8" y="16"/>
                                </a:lnTo>
                                <a:lnTo>
                                  <a:pt x="16" y="8"/>
                                </a:lnTo>
                                <a:lnTo>
                                  <a:pt x="6948" y="8"/>
                                </a:lnTo>
                                <a:lnTo>
                                  <a:pt x="6948" y="0"/>
                                </a:lnTo>
                                <a:close/>
                                <a:moveTo>
                                  <a:pt x="16" y="6313"/>
                                </a:moveTo>
                                <a:lnTo>
                                  <a:pt x="8" y="6313"/>
                                </a:lnTo>
                                <a:lnTo>
                                  <a:pt x="16" y="6322"/>
                                </a:lnTo>
                                <a:lnTo>
                                  <a:pt x="16" y="6313"/>
                                </a:lnTo>
                                <a:close/>
                                <a:moveTo>
                                  <a:pt x="6932" y="6313"/>
                                </a:moveTo>
                                <a:lnTo>
                                  <a:pt x="16" y="6313"/>
                                </a:lnTo>
                                <a:lnTo>
                                  <a:pt x="16" y="6322"/>
                                </a:lnTo>
                                <a:lnTo>
                                  <a:pt x="6932" y="6322"/>
                                </a:lnTo>
                                <a:lnTo>
                                  <a:pt x="6932" y="6313"/>
                                </a:lnTo>
                                <a:close/>
                                <a:moveTo>
                                  <a:pt x="6932" y="8"/>
                                </a:moveTo>
                                <a:lnTo>
                                  <a:pt x="6932" y="6322"/>
                                </a:lnTo>
                                <a:lnTo>
                                  <a:pt x="6941" y="6313"/>
                                </a:lnTo>
                                <a:lnTo>
                                  <a:pt x="6948" y="6313"/>
                                </a:lnTo>
                                <a:lnTo>
                                  <a:pt x="6948" y="16"/>
                                </a:lnTo>
                                <a:lnTo>
                                  <a:pt x="6941" y="16"/>
                                </a:lnTo>
                                <a:lnTo>
                                  <a:pt x="6932" y="8"/>
                                </a:lnTo>
                                <a:close/>
                                <a:moveTo>
                                  <a:pt x="6948" y="6313"/>
                                </a:moveTo>
                                <a:lnTo>
                                  <a:pt x="6941" y="6313"/>
                                </a:lnTo>
                                <a:lnTo>
                                  <a:pt x="6932" y="6322"/>
                                </a:lnTo>
                                <a:lnTo>
                                  <a:pt x="6948" y="6322"/>
                                </a:lnTo>
                                <a:lnTo>
                                  <a:pt x="6948" y="6313"/>
                                </a:lnTo>
                                <a:close/>
                                <a:moveTo>
                                  <a:pt x="16" y="8"/>
                                </a:moveTo>
                                <a:lnTo>
                                  <a:pt x="8" y="16"/>
                                </a:lnTo>
                                <a:lnTo>
                                  <a:pt x="16" y="16"/>
                                </a:lnTo>
                                <a:lnTo>
                                  <a:pt x="16" y="8"/>
                                </a:lnTo>
                                <a:close/>
                                <a:moveTo>
                                  <a:pt x="6932" y="8"/>
                                </a:moveTo>
                                <a:lnTo>
                                  <a:pt x="16" y="8"/>
                                </a:lnTo>
                                <a:lnTo>
                                  <a:pt x="16" y="16"/>
                                </a:lnTo>
                                <a:lnTo>
                                  <a:pt x="6932" y="16"/>
                                </a:lnTo>
                                <a:lnTo>
                                  <a:pt x="6932" y="8"/>
                                </a:lnTo>
                                <a:close/>
                                <a:moveTo>
                                  <a:pt x="6948" y="8"/>
                                </a:moveTo>
                                <a:lnTo>
                                  <a:pt x="6932" y="8"/>
                                </a:lnTo>
                                <a:lnTo>
                                  <a:pt x="6941" y="16"/>
                                </a:lnTo>
                                <a:lnTo>
                                  <a:pt x="6948" y="16"/>
                                </a:lnTo>
                                <a:lnTo>
                                  <a:pt x="694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0" name="AutoShape 4"/>
                        <wps:cNvSpPr/>
                        <wps:spPr bwMode="auto">
                          <a:xfrm>
                            <a:off x="1155" y="2101"/>
                            <a:ext cx="4902" cy="1114"/>
                          </a:xfrm>
                          <a:custGeom>
                            <a:avLst/>
                            <a:gdLst>
                              <a:gd name="T0" fmla="+- 0 6058 1156"/>
                              <a:gd name="T1" fmla="*/ T0 w 4902"/>
                              <a:gd name="T2" fmla="+- 0 2101 2101"/>
                              <a:gd name="T3" fmla="*/ 2101 h 1114"/>
                              <a:gd name="T4" fmla="+- 0 1156 1156"/>
                              <a:gd name="T5" fmla="*/ T4 w 4902"/>
                              <a:gd name="T6" fmla="+- 0 2101 2101"/>
                              <a:gd name="T7" fmla="*/ 2101 h 1114"/>
                              <a:gd name="T8" fmla="+- 0 1156 1156"/>
                              <a:gd name="T9" fmla="*/ T8 w 4902"/>
                              <a:gd name="T10" fmla="+- 0 3215 2101"/>
                              <a:gd name="T11" fmla="*/ 3215 h 1114"/>
                              <a:gd name="T12" fmla="+- 0 6058 1156"/>
                              <a:gd name="T13" fmla="*/ T12 w 4902"/>
                              <a:gd name="T14" fmla="+- 0 3215 2101"/>
                              <a:gd name="T15" fmla="*/ 3215 h 1114"/>
                              <a:gd name="T16" fmla="+- 0 6058 1156"/>
                              <a:gd name="T17" fmla="*/ T16 w 4902"/>
                              <a:gd name="T18" fmla="+- 0 3208 2101"/>
                              <a:gd name="T19" fmla="*/ 3208 h 1114"/>
                              <a:gd name="T20" fmla="+- 0 1171 1156"/>
                              <a:gd name="T21" fmla="*/ T20 w 4902"/>
                              <a:gd name="T22" fmla="+- 0 3208 2101"/>
                              <a:gd name="T23" fmla="*/ 3208 h 1114"/>
                              <a:gd name="T24" fmla="+- 0 1164 1156"/>
                              <a:gd name="T25" fmla="*/ T24 w 4902"/>
                              <a:gd name="T26" fmla="+- 0 3199 2101"/>
                              <a:gd name="T27" fmla="*/ 3199 h 1114"/>
                              <a:gd name="T28" fmla="+- 0 1171 1156"/>
                              <a:gd name="T29" fmla="*/ T28 w 4902"/>
                              <a:gd name="T30" fmla="+- 0 3199 2101"/>
                              <a:gd name="T31" fmla="*/ 3199 h 1114"/>
                              <a:gd name="T32" fmla="+- 0 1171 1156"/>
                              <a:gd name="T33" fmla="*/ T32 w 4902"/>
                              <a:gd name="T34" fmla="+- 0 2117 2101"/>
                              <a:gd name="T35" fmla="*/ 2117 h 1114"/>
                              <a:gd name="T36" fmla="+- 0 1164 1156"/>
                              <a:gd name="T37" fmla="*/ T36 w 4902"/>
                              <a:gd name="T38" fmla="+- 0 2117 2101"/>
                              <a:gd name="T39" fmla="*/ 2117 h 1114"/>
                              <a:gd name="T40" fmla="+- 0 1171 1156"/>
                              <a:gd name="T41" fmla="*/ T40 w 4902"/>
                              <a:gd name="T42" fmla="+- 0 2110 2101"/>
                              <a:gd name="T43" fmla="*/ 2110 h 1114"/>
                              <a:gd name="T44" fmla="+- 0 6058 1156"/>
                              <a:gd name="T45" fmla="*/ T44 w 4902"/>
                              <a:gd name="T46" fmla="+- 0 2110 2101"/>
                              <a:gd name="T47" fmla="*/ 2110 h 1114"/>
                              <a:gd name="T48" fmla="+- 0 6058 1156"/>
                              <a:gd name="T49" fmla="*/ T48 w 4902"/>
                              <a:gd name="T50" fmla="+- 0 2101 2101"/>
                              <a:gd name="T51" fmla="*/ 2101 h 1114"/>
                              <a:gd name="T52" fmla="+- 0 1171 1156"/>
                              <a:gd name="T53" fmla="*/ T52 w 4902"/>
                              <a:gd name="T54" fmla="+- 0 3199 2101"/>
                              <a:gd name="T55" fmla="*/ 3199 h 1114"/>
                              <a:gd name="T56" fmla="+- 0 1164 1156"/>
                              <a:gd name="T57" fmla="*/ T56 w 4902"/>
                              <a:gd name="T58" fmla="+- 0 3199 2101"/>
                              <a:gd name="T59" fmla="*/ 3199 h 1114"/>
                              <a:gd name="T60" fmla="+- 0 1171 1156"/>
                              <a:gd name="T61" fmla="*/ T60 w 4902"/>
                              <a:gd name="T62" fmla="+- 0 3208 2101"/>
                              <a:gd name="T63" fmla="*/ 3208 h 1114"/>
                              <a:gd name="T64" fmla="+- 0 1171 1156"/>
                              <a:gd name="T65" fmla="*/ T64 w 4902"/>
                              <a:gd name="T66" fmla="+- 0 3199 2101"/>
                              <a:gd name="T67" fmla="*/ 3199 h 1114"/>
                              <a:gd name="T68" fmla="+- 0 6042 1156"/>
                              <a:gd name="T69" fmla="*/ T68 w 4902"/>
                              <a:gd name="T70" fmla="+- 0 3199 2101"/>
                              <a:gd name="T71" fmla="*/ 3199 h 1114"/>
                              <a:gd name="T72" fmla="+- 0 1171 1156"/>
                              <a:gd name="T73" fmla="*/ T72 w 4902"/>
                              <a:gd name="T74" fmla="+- 0 3199 2101"/>
                              <a:gd name="T75" fmla="*/ 3199 h 1114"/>
                              <a:gd name="T76" fmla="+- 0 1171 1156"/>
                              <a:gd name="T77" fmla="*/ T76 w 4902"/>
                              <a:gd name="T78" fmla="+- 0 3208 2101"/>
                              <a:gd name="T79" fmla="*/ 3208 h 1114"/>
                              <a:gd name="T80" fmla="+- 0 6042 1156"/>
                              <a:gd name="T81" fmla="*/ T80 w 4902"/>
                              <a:gd name="T82" fmla="+- 0 3208 2101"/>
                              <a:gd name="T83" fmla="*/ 3208 h 1114"/>
                              <a:gd name="T84" fmla="+- 0 6042 1156"/>
                              <a:gd name="T85" fmla="*/ T84 w 4902"/>
                              <a:gd name="T86" fmla="+- 0 3199 2101"/>
                              <a:gd name="T87" fmla="*/ 3199 h 1114"/>
                              <a:gd name="T88" fmla="+- 0 6042 1156"/>
                              <a:gd name="T89" fmla="*/ T88 w 4902"/>
                              <a:gd name="T90" fmla="+- 0 2110 2101"/>
                              <a:gd name="T91" fmla="*/ 2110 h 1114"/>
                              <a:gd name="T92" fmla="+- 0 6042 1156"/>
                              <a:gd name="T93" fmla="*/ T92 w 4902"/>
                              <a:gd name="T94" fmla="+- 0 3208 2101"/>
                              <a:gd name="T95" fmla="*/ 3208 h 1114"/>
                              <a:gd name="T96" fmla="+- 0 6050 1156"/>
                              <a:gd name="T97" fmla="*/ T96 w 4902"/>
                              <a:gd name="T98" fmla="+- 0 3199 2101"/>
                              <a:gd name="T99" fmla="*/ 3199 h 1114"/>
                              <a:gd name="T100" fmla="+- 0 6058 1156"/>
                              <a:gd name="T101" fmla="*/ T100 w 4902"/>
                              <a:gd name="T102" fmla="+- 0 3199 2101"/>
                              <a:gd name="T103" fmla="*/ 3199 h 1114"/>
                              <a:gd name="T104" fmla="+- 0 6058 1156"/>
                              <a:gd name="T105" fmla="*/ T104 w 4902"/>
                              <a:gd name="T106" fmla="+- 0 2117 2101"/>
                              <a:gd name="T107" fmla="*/ 2117 h 1114"/>
                              <a:gd name="T108" fmla="+- 0 6050 1156"/>
                              <a:gd name="T109" fmla="*/ T108 w 4902"/>
                              <a:gd name="T110" fmla="+- 0 2117 2101"/>
                              <a:gd name="T111" fmla="*/ 2117 h 1114"/>
                              <a:gd name="T112" fmla="+- 0 6042 1156"/>
                              <a:gd name="T113" fmla="*/ T112 w 4902"/>
                              <a:gd name="T114" fmla="+- 0 2110 2101"/>
                              <a:gd name="T115" fmla="*/ 2110 h 1114"/>
                              <a:gd name="T116" fmla="+- 0 6058 1156"/>
                              <a:gd name="T117" fmla="*/ T116 w 4902"/>
                              <a:gd name="T118" fmla="+- 0 3199 2101"/>
                              <a:gd name="T119" fmla="*/ 3199 h 1114"/>
                              <a:gd name="T120" fmla="+- 0 6050 1156"/>
                              <a:gd name="T121" fmla="*/ T120 w 4902"/>
                              <a:gd name="T122" fmla="+- 0 3199 2101"/>
                              <a:gd name="T123" fmla="*/ 3199 h 1114"/>
                              <a:gd name="T124" fmla="+- 0 6042 1156"/>
                              <a:gd name="T125" fmla="*/ T124 w 4902"/>
                              <a:gd name="T126" fmla="+- 0 3208 2101"/>
                              <a:gd name="T127" fmla="*/ 3208 h 1114"/>
                              <a:gd name="T128" fmla="+- 0 6058 1156"/>
                              <a:gd name="T129" fmla="*/ T128 w 4902"/>
                              <a:gd name="T130" fmla="+- 0 3208 2101"/>
                              <a:gd name="T131" fmla="*/ 3208 h 1114"/>
                              <a:gd name="T132" fmla="+- 0 6058 1156"/>
                              <a:gd name="T133" fmla="*/ T132 w 4902"/>
                              <a:gd name="T134" fmla="+- 0 3199 2101"/>
                              <a:gd name="T135" fmla="*/ 3199 h 1114"/>
                              <a:gd name="T136" fmla="+- 0 1171 1156"/>
                              <a:gd name="T137" fmla="*/ T136 w 4902"/>
                              <a:gd name="T138" fmla="+- 0 2110 2101"/>
                              <a:gd name="T139" fmla="*/ 2110 h 1114"/>
                              <a:gd name="T140" fmla="+- 0 1164 1156"/>
                              <a:gd name="T141" fmla="*/ T140 w 4902"/>
                              <a:gd name="T142" fmla="+- 0 2117 2101"/>
                              <a:gd name="T143" fmla="*/ 2117 h 1114"/>
                              <a:gd name="T144" fmla="+- 0 1171 1156"/>
                              <a:gd name="T145" fmla="*/ T144 w 4902"/>
                              <a:gd name="T146" fmla="+- 0 2117 2101"/>
                              <a:gd name="T147" fmla="*/ 2117 h 1114"/>
                              <a:gd name="T148" fmla="+- 0 1171 1156"/>
                              <a:gd name="T149" fmla="*/ T148 w 4902"/>
                              <a:gd name="T150" fmla="+- 0 2110 2101"/>
                              <a:gd name="T151" fmla="*/ 2110 h 1114"/>
                              <a:gd name="T152" fmla="+- 0 6042 1156"/>
                              <a:gd name="T153" fmla="*/ T152 w 4902"/>
                              <a:gd name="T154" fmla="+- 0 2110 2101"/>
                              <a:gd name="T155" fmla="*/ 2110 h 1114"/>
                              <a:gd name="T156" fmla="+- 0 1171 1156"/>
                              <a:gd name="T157" fmla="*/ T156 w 4902"/>
                              <a:gd name="T158" fmla="+- 0 2110 2101"/>
                              <a:gd name="T159" fmla="*/ 2110 h 1114"/>
                              <a:gd name="T160" fmla="+- 0 1171 1156"/>
                              <a:gd name="T161" fmla="*/ T160 w 4902"/>
                              <a:gd name="T162" fmla="+- 0 2117 2101"/>
                              <a:gd name="T163" fmla="*/ 2117 h 1114"/>
                              <a:gd name="T164" fmla="+- 0 6042 1156"/>
                              <a:gd name="T165" fmla="*/ T164 w 4902"/>
                              <a:gd name="T166" fmla="+- 0 2117 2101"/>
                              <a:gd name="T167" fmla="*/ 2117 h 1114"/>
                              <a:gd name="T168" fmla="+- 0 6042 1156"/>
                              <a:gd name="T169" fmla="*/ T168 w 4902"/>
                              <a:gd name="T170" fmla="+- 0 2110 2101"/>
                              <a:gd name="T171" fmla="*/ 2110 h 1114"/>
                              <a:gd name="T172" fmla="+- 0 6058 1156"/>
                              <a:gd name="T173" fmla="*/ T172 w 4902"/>
                              <a:gd name="T174" fmla="+- 0 2110 2101"/>
                              <a:gd name="T175" fmla="*/ 2110 h 1114"/>
                              <a:gd name="T176" fmla="+- 0 6042 1156"/>
                              <a:gd name="T177" fmla="*/ T176 w 4902"/>
                              <a:gd name="T178" fmla="+- 0 2110 2101"/>
                              <a:gd name="T179" fmla="*/ 2110 h 1114"/>
                              <a:gd name="T180" fmla="+- 0 6050 1156"/>
                              <a:gd name="T181" fmla="*/ T180 w 4902"/>
                              <a:gd name="T182" fmla="+- 0 2117 2101"/>
                              <a:gd name="T183" fmla="*/ 2117 h 1114"/>
                              <a:gd name="T184" fmla="+- 0 6058 1156"/>
                              <a:gd name="T185" fmla="*/ T184 w 4902"/>
                              <a:gd name="T186" fmla="+- 0 2117 2101"/>
                              <a:gd name="T187" fmla="*/ 2117 h 1114"/>
                              <a:gd name="T188" fmla="+- 0 6058 1156"/>
                              <a:gd name="T189" fmla="*/ T188 w 4902"/>
                              <a:gd name="T190" fmla="+- 0 2110 2101"/>
                              <a:gd name="T191" fmla="*/ 2110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02" h="1114">
                                <a:moveTo>
                                  <a:pt x="4902" y="0"/>
                                </a:moveTo>
                                <a:lnTo>
                                  <a:pt x="0" y="0"/>
                                </a:lnTo>
                                <a:lnTo>
                                  <a:pt x="0" y="1114"/>
                                </a:lnTo>
                                <a:lnTo>
                                  <a:pt x="4902" y="1114"/>
                                </a:lnTo>
                                <a:lnTo>
                                  <a:pt x="4902" y="1107"/>
                                </a:lnTo>
                                <a:lnTo>
                                  <a:pt x="15" y="1107"/>
                                </a:lnTo>
                                <a:lnTo>
                                  <a:pt x="8" y="1098"/>
                                </a:lnTo>
                                <a:lnTo>
                                  <a:pt x="15" y="1098"/>
                                </a:lnTo>
                                <a:lnTo>
                                  <a:pt x="15" y="16"/>
                                </a:lnTo>
                                <a:lnTo>
                                  <a:pt x="8" y="16"/>
                                </a:lnTo>
                                <a:lnTo>
                                  <a:pt x="15" y="9"/>
                                </a:lnTo>
                                <a:lnTo>
                                  <a:pt x="4902" y="9"/>
                                </a:lnTo>
                                <a:lnTo>
                                  <a:pt x="4902" y="0"/>
                                </a:lnTo>
                                <a:close/>
                                <a:moveTo>
                                  <a:pt x="15" y="1098"/>
                                </a:moveTo>
                                <a:lnTo>
                                  <a:pt x="8" y="1098"/>
                                </a:lnTo>
                                <a:lnTo>
                                  <a:pt x="15" y="1107"/>
                                </a:lnTo>
                                <a:lnTo>
                                  <a:pt x="15" y="1098"/>
                                </a:lnTo>
                                <a:close/>
                                <a:moveTo>
                                  <a:pt x="4886" y="1098"/>
                                </a:moveTo>
                                <a:lnTo>
                                  <a:pt x="15" y="1098"/>
                                </a:lnTo>
                                <a:lnTo>
                                  <a:pt x="15" y="1107"/>
                                </a:lnTo>
                                <a:lnTo>
                                  <a:pt x="4886" y="1107"/>
                                </a:lnTo>
                                <a:lnTo>
                                  <a:pt x="4886" y="1098"/>
                                </a:lnTo>
                                <a:close/>
                                <a:moveTo>
                                  <a:pt x="4886" y="9"/>
                                </a:moveTo>
                                <a:lnTo>
                                  <a:pt x="4886" y="1107"/>
                                </a:lnTo>
                                <a:lnTo>
                                  <a:pt x="4894" y="1098"/>
                                </a:lnTo>
                                <a:lnTo>
                                  <a:pt x="4902" y="1098"/>
                                </a:lnTo>
                                <a:lnTo>
                                  <a:pt x="4902" y="16"/>
                                </a:lnTo>
                                <a:lnTo>
                                  <a:pt x="4894" y="16"/>
                                </a:lnTo>
                                <a:lnTo>
                                  <a:pt x="4886" y="9"/>
                                </a:lnTo>
                                <a:close/>
                                <a:moveTo>
                                  <a:pt x="4902" y="1098"/>
                                </a:moveTo>
                                <a:lnTo>
                                  <a:pt x="4894" y="1098"/>
                                </a:lnTo>
                                <a:lnTo>
                                  <a:pt x="4886" y="1107"/>
                                </a:lnTo>
                                <a:lnTo>
                                  <a:pt x="4902" y="1107"/>
                                </a:lnTo>
                                <a:lnTo>
                                  <a:pt x="4902" y="1098"/>
                                </a:lnTo>
                                <a:close/>
                                <a:moveTo>
                                  <a:pt x="15" y="9"/>
                                </a:moveTo>
                                <a:lnTo>
                                  <a:pt x="8" y="16"/>
                                </a:lnTo>
                                <a:lnTo>
                                  <a:pt x="15" y="16"/>
                                </a:lnTo>
                                <a:lnTo>
                                  <a:pt x="15" y="9"/>
                                </a:lnTo>
                                <a:close/>
                                <a:moveTo>
                                  <a:pt x="4886" y="9"/>
                                </a:moveTo>
                                <a:lnTo>
                                  <a:pt x="15" y="9"/>
                                </a:lnTo>
                                <a:lnTo>
                                  <a:pt x="15" y="16"/>
                                </a:lnTo>
                                <a:lnTo>
                                  <a:pt x="4886" y="16"/>
                                </a:lnTo>
                                <a:lnTo>
                                  <a:pt x="4886" y="9"/>
                                </a:lnTo>
                                <a:close/>
                                <a:moveTo>
                                  <a:pt x="4902" y="9"/>
                                </a:moveTo>
                                <a:lnTo>
                                  <a:pt x="4886" y="9"/>
                                </a:lnTo>
                                <a:lnTo>
                                  <a:pt x="4894" y="16"/>
                                </a:lnTo>
                                <a:lnTo>
                                  <a:pt x="4902" y="16"/>
                                </a:lnTo>
                                <a:lnTo>
                                  <a:pt x="4902"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1" name="Text Box 3"/>
                        <wps:cNvSpPr txBox="1">
                          <a:spLocks noChangeArrowheads="1"/>
                        </wps:cNvSpPr>
                        <wps:spPr bwMode="auto">
                          <a:xfrm>
                            <a:off x="1164" y="2109"/>
                            <a:ext cx="4887" cy="1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A0B15" w14:textId="77777777" w:rsidR="0087591E" w:rsidRDefault="00617636">
                              <w:pPr>
                                <w:spacing w:before="5" w:line="276" w:lineRule="auto"/>
                                <w:ind w:left="5" w:right="304"/>
                                <w:rPr>
                                  <w:rFonts w:ascii="Calibri"/>
                                </w:rPr>
                              </w:pPr>
                              <w:r>
                                <w:rPr>
                                  <w:rFonts w:ascii="Calibri"/>
                                </w:rPr>
                                <w:t>Matrix of allowable uplift loads based on uplift test data (above) and limited by fastener/substrate capacities at the left.</w:t>
                              </w:r>
                            </w:p>
                          </w:txbxContent>
                        </wps:txbx>
                        <wps:bodyPr rot="0" vert="horz" wrap="square" lIns="0" tIns="0" rIns="0" bIns="0" anchor="t" anchorCtr="0" upright="1"/>
                      </wps:wsp>
                    </wpg:wgp>
                  </a:graphicData>
                </a:graphic>
                <wp14:sizeRelH relativeFrom="margin">
                  <wp14:pctWidth>0</wp14:pctWidth>
                </wp14:sizeRelH>
              </wp:anchor>
            </w:drawing>
          </mc:Choice>
          <mc:Fallback>
            <w:pict>
              <v:group w14:anchorId="4F0C9437" id="Group 2" o:spid="_x0000_s1053" style="position:absolute;left:0;text-align:left;margin-left:76pt;margin-top:240.8pt;width:351.6pt;height:316.45pt;z-index:251658252;mso-width-relative:margin" coordsize="6948,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">
                <v:shape id="AutoShape 5" o:spid="_x0000_s1054" style="position:absolute;width:6948;height:6329;visibility:visible;mso-wrap-style:square;v-text-anchor:top" coordsize="6948,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" path="m6948,l,,,6329r6948,l6948,6322r-6932,l8,6313r8,l16,16r-8,l16,8r6932,l6948,xm16,6313r-8,l16,6322r,-9xm6932,6313r-6916,l16,6322r6916,l6932,6313xm6932,8r,6314l6941,6313r7,l6948,16r-7,l6932,8xm6948,6313r-7,l6932,6322r16,l6948,6313xm16,8l8,16r8,l16,8xm6932,8l16,8r,8l6932,16r,-8xm6948,8r-16,l6941,16r7,l6948,8xe" fillcolor="black" stroked="f">
                  <v:path arrowok="t" o:connecttype="custom" o:connectlocs="6948,0;0,0;0,6329;6948,6329;6948,6322;16,6322;8,6313;16,6313;16,16;8,16;16,8;6948,8;6948,0;16,6313;8,6313;16,6322;16,6313;6932,6313;16,6313;16,6322;6932,6322;6932,6313;6932,8;6932,6322;6941,6313;6948,6313;6948,16;6941,16;6932,8;6948,6313;6941,6313;6932,6322;6948,6322;6948,6313;16,8;8,16;16,16;16,8;6932,8;16,8;16,16;6932,16;6932,8;6948,8;6932,8;6941,16;6948,16;6948,8" o:connectangles="0,0,0,0,0,0,0,0,0,0,0,0,0,0,0,0,0,0,0,0,0,0,0,0,0,0,0,0,0,0,0,0,0,0,0,0,0,0,0,0,0,0,0,0,0,0,0,0"/>
                </v:shape>
                <v:shape id="AutoShape 4" o:spid="_x0000_s1055" style="position:absolute;left:1155;top:2101;width:4902;height:1114;visibility:visible;mso-wrap-style:square;v-text-anchor:top" coordsize="4902,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" path="m4902,l,,,1114r4902,l4902,1107r-4887,l8,1098r7,l15,16r-7,l15,9r4887,l4902,xm15,1098r-7,l15,1107r,-9xm4886,1098r-4871,l15,1107r4871,l4886,1098xm4886,9r,1098l4894,1098r8,l4902,16r-8,l4886,9xm4902,1098r-8,l4886,1107r16,l4902,1098xm15,9l8,16r7,l15,9xm4886,9l15,9r,7l4886,16r,-7xm4902,9r-16,l4894,16r8,l4902,9xe" stroked="f">
                  <v:path arrowok="t" o:connecttype="custom" o:connectlocs="4902,2101;0,2101;0,3215;4902,3215;4902,3208;15,3208;8,3199;15,3199;15,2117;8,2117;15,2110;4902,2110;4902,2101;15,3199;8,3199;15,3208;15,3199;4886,3199;15,3199;15,3208;4886,3208;4886,3199;4886,2110;4886,3208;4894,3199;4902,3199;4902,2117;4894,2117;4886,2110;4902,3199;4894,3199;4886,3208;4902,3208;4902,3199;15,2110;8,2117;15,2117;15,2110;4886,2110;15,2110;15,2117;4886,2117;4886,2110;4902,2110;4886,2110;4894,2117;4902,2117;4902,2110" o:connectangles="0,0,0,0,0,0,0,0,0,0,0,0,0,0,0,0,0,0,0,0,0,0,0,0,0,0,0,0,0,0,0,0,0,0,0,0,0,0,0,0,0,0,0,0,0,0,0,0"/>
                </v:shape>
                <v:shape id="Text Box 3" o:spid="_x0000_s1056" type="#_x0000_t202" style="position:absolute;left:1164;top:2109;width:4887;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024A0B15" w14:textId="77777777" w:rsidR="0087591E" w:rsidRDefault="00617636">
                        <w:pPr>
                          <w:spacing w:before="5" w:line="276" w:lineRule="auto"/>
                          <w:ind w:left="5" w:right="304"/>
                          <w:rPr>
                            <w:rFonts w:ascii="Calibri"/>
                          </w:rPr>
                        </w:pPr>
                        <w:r>
                          <w:rPr>
                            <w:rFonts w:ascii="Calibri"/>
                          </w:rPr>
                          <w:t>Matrix of allowable uplift loads based on uplift test data (above) and limited by fastener/substrate capacities at the left.</w:t>
                        </w:r>
                      </w:p>
                    </w:txbxContent>
                  </v:textbox>
                </v:shape>
              </v:group>
            </w:pict>
          </mc:Fallback>
        </mc:AlternateContent>
      </w:r>
    </w:p>
    <w:sectPr w:rsidR="00E761C7">
      <w:pgSz w:w="12240" w:h="15840"/>
      <w:pgMar w:top="1000" w:right="940" w:bottom="280" w:left="1300"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14CED" w14:textId="77777777" w:rsidR="00932633" w:rsidRDefault="00932633">
      <w:r>
        <w:separator/>
      </w:r>
    </w:p>
  </w:endnote>
  <w:endnote w:type="continuationSeparator" w:id="0">
    <w:p w14:paraId="0F76CC05" w14:textId="77777777" w:rsidR="00932633" w:rsidRDefault="00932633">
      <w:r>
        <w:continuationSeparator/>
      </w:r>
    </w:p>
  </w:endnote>
  <w:endnote w:type="continuationNotice" w:id="1">
    <w:p w14:paraId="46818E2E" w14:textId="77777777" w:rsidR="007E3A84" w:rsidRDefault="007E3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1E30" w14:textId="2C5B773C" w:rsidR="0047172E" w:rsidRDefault="0047172E">
    <w:pPr>
      <w:pStyle w:val="Footer"/>
      <w:jc w:val="right"/>
    </w:pPr>
  </w:p>
  <w:p w14:paraId="60BC256E" w14:textId="19AA1104" w:rsidR="00852BFF" w:rsidRDefault="00852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7EF0" w14:textId="2C2BDCAD" w:rsidR="00100E28" w:rsidRDefault="00100E28">
    <w:pPr>
      <w:pStyle w:val="Footer"/>
    </w:pPr>
    <w:r>
      <w:rPr>
        <w:noProof/>
      </w:rPr>
      <w:drawing>
        <wp:anchor distT="0" distB="0" distL="114300" distR="114300" simplePos="0" relativeHeight="251658240" behindDoc="1" locked="0" layoutInCell="1" allowOverlap="1" wp14:anchorId="662603AA" wp14:editId="0ECA18ED">
          <wp:simplePos x="0" y="0"/>
          <wp:positionH relativeFrom="column">
            <wp:posOffset>-662940</wp:posOffset>
          </wp:positionH>
          <wp:positionV relativeFrom="paragraph">
            <wp:posOffset>-1001395</wp:posOffset>
          </wp:positionV>
          <wp:extent cx="7399020" cy="1088390"/>
          <wp:effectExtent l="0" t="0" r="0" b="0"/>
          <wp:wrapNone/>
          <wp:docPr id="10" name="Picture 10"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9020" cy="108839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C3625" w14:textId="77777777" w:rsidR="00932633" w:rsidRDefault="00932633">
      <w:r>
        <w:separator/>
      </w:r>
    </w:p>
  </w:footnote>
  <w:footnote w:type="continuationSeparator" w:id="0">
    <w:p w14:paraId="6356B502" w14:textId="77777777" w:rsidR="00932633" w:rsidRDefault="00932633">
      <w:r>
        <w:continuationSeparator/>
      </w:r>
    </w:p>
  </w:footnote>
  <w:footnote w:type="continuationNotice" w:id="1">
    <w:p w14:paraId="20ACE53A" w14:textId="77777777" w:rsidR="007E3A84" w:rsidRDefault="007E3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4F43" w14:textId="05EAE242" w:rsidR="00100E28" w:rsidRPr="00100E28" w:rsidRDefault="00100E28" w:rsidP="009236B7">
    <w:pPr>
      <w:pStyle w:val="Header"/>
      <w:jc w:val="center"/>
    </w:pPr>
    <w:r>
      <w:rPr>
        <w:noProof/>
      </w:rPr>
      <mc:AlternateContent>
        <mc:Choice Requires="wps">
          <w:drawing>
            <wp:anchor distT="45720" distB="45720" distL="114300" distR="114300" simplePos="0" relativeHeight="251658241" behindDoc="0" locked="0" layoutInCell="1" allowOverlap="1" wp14:anchorId="794C6933" wp14:editId="5150880B">
              <wp:simplePos x="0" y="0"/>
              <wp:positionH relativeFrom="margin">
                <wp:posOffset>0</wp:posOffset>
              </wp:positionH>
              <wp:positionV relativeFrom="paragraph">
                <wp:posOffset>-137160</wp:posOffset>
              </wp:positionV>
              <wp:extent cx="360045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noFill/>
                        <a:miter lim="800000"/>
                        <a:headEnd/>
                        <a:tailEnd/>
                      </a:ln>
                    </wps:spPr>
                    <wps:txbx>
                      <w:txbxContent>
                        <w:p w14:paraId="2D84FD9A" w14:textId="0341175E" w:rsidR="00100E28" w:rsidRDefault="00100E28" w:rsidP="00100E28">
                          <w:r>
                            <w:t>IAPMO UES EC011-2022 (</w:t>
                          </w:r>
                          <w:ins w:id="15" w:author="Rafael Donado" w:date="2024-05-03T11:56:00Z" w16du:dateUtc="2024-05-03T18:56:00Z">
                            <w:r w:rsidR="00A50AD7">
                              <w:t>Proposed</w:t>
                            </w:r>
                          </w:ins>
                          <w:del w:id="16" w:author="Rafael Donado" w:date="2024-05-03T11:56:00Z" w16du:dateUtc="2024-05-03T18:56:00Z">
                            <w:r w:rsidR="00E56DD0" w:rsidDel="00A50AD7">
                              <w:delText>Revised</w:delText>
                            </w:r>
                          </w:del>
                          <w:r>
                            <w:t xml:space="preserve"> </w:t>
                          </w:r>
                          <w:ins w:id="17" w:author="Rafael Donado" w:date="2024-05-03T11:57:00Z" w16du:dateUtc="2024-05-03T18:57:00Z">
                            <w:r w:rsidR="00A50AD7">
                              <w:t>May</w:t>
                            </w:r>
                          </w:ins>
                          <w:del w:id="18" w:author="Rafael Donado" w:date="2024-05-03T11:57:00Z" w16du:dateUtc="2024-05-03T18:57:00Z">
                            <w:r w:rsidDel="00A50AD7">
                              <w:delText>January</w:delText>
                            </w:r>
                          </w:del>
                          <w:r>
                            <w:t xml:space="preserve"> 20</w:t>
                          </w:r>
                          <w:ins w:id="19" w:author="Rafael Donado" w:date="2024-05-03T11:57:00Z" w16du:dateUtc="2024-05-03T18:57:00Z">
                            <w:r w:rsidR="00A50AD7">
                              <w:t>XX</w:t>
                            </w:r>
                          </w:ins>
                          <w:del w:id="20" w:author="Rafael Donado" w:date="2024-05-03T11:57:00Z" w16du:dateUtc="2024-05-03T18:57:00Z">
                            <w:r w:rsidDel="00A50AD7">
                              <w:delText>22</w:delText>
                            </w:r>
                          </w:del>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4C6933" id="_x0000_t202" coordsize="21600,21600" o:spt="202" path="m,l,21600r21600,l21600,xe">
              <v:stroke joinstyle="miter"/>
              <v:path gradientshapeok="t" o:connecttype="rect"/>
            </v:shapetype>
            <v:shape id="_x0000_s1057" type="#_x0000_t202" style="position:absolute;left:0;text-align:left;margin-left:0;margin-top:-10.8pt;width:283.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S9DQ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" stroked="f">
              <v:textbox style="mso-fit-shape-to-text:t">
                <w:txbxContent>
                  <w:p w14:paraId="2D84FD9A" w14:textId="0341175E" w:rsidR="00100E28" w:rsidRDefault="00100E28" w:rsidP="00100E28">
                    <w:r>
                      <w:t>IAPMO UES EC011-2022 (</w:t>
                    </w:r>
                    <w:ins w:id="21" w:author="Rafael Donado" w:date="2024-05-03T11:56:00Z" w16du:dateUtc="2024-05-03T18:56:00Z">
                      <w:r w:rsidR="00A50AD7">
                        <w:t>Proposed</w:t>
                      </w:r>
                    </w:ins>
                    <w:del w:id="22" w:author="Rafael Donado" w:date="2024-05-03T11:56:00Z" w16du:dateUtc="2024-05-03T18:56:00Z">
                      <w:r w:rsidR="00E56DD0" w:rsidDel="00A50AD7">
                        <w:delText>Revised</w:delText>
                      </w:r>
                    </w:del>
                    <w:r>
                      <w:t xml:space="preserve"> </w:t>
                    </w:r>
                    <w:ins w:id="23" w:author="Rafael Donado" w:date="2024-05-03T11:57:00Z" w16du:dateUtc="2024-05-03T18:57:00Z">
                      <w:r w:rsidR="00A50AD7">
                        <w:t>May</w:t>
                      </w:r>
                    </w:ins>
                    <w:del w:id="24" w:author="Rafael Donado" w:date="2024-05-03T11:57:00Z" w16du:dateUtc="2024-05-03T18:57:00Z">
                      <w:r w:rsidDel="00A50AD7">
                        <w:delText>January</w:delText>
                      </w:r>
                    </w:del>
                    <w:r>
                      <w:t xml:space="preserve"> 20</w:t>
                    </w:r>
                    <w:ins w:id="25" w:author="Rafael Donado" w:date="2024-05-03T11:57:00Z" w16du:dateUtc="2024-05-03T18:57:00Z">
                      <w:r w:rsidR="00A50AD7">
                        <w:t>XX</w:t>
                      </w:r>
                    </w:ins>
                    <w:del w:id="26" w:author="Rafael Donado" w:date="2024-05-03T11:57:00Z" w16du:dateUtc="2024-05-03T18:57:00Z">
                      <w:r w:rsidDel="00A50AD7">
                        <w:delText>22</w:delText>
                      </w:r>
                    </w:del>
                    <w:r>
                      <w:t>)</w:t>
                    </w:r>
                  </w:p>
                </w:txbxContent>
              </v:textbox>
              <w10:wrap type="square" anchorx="margin"/>
            </v:shape>
          </w:pict>
        </mc:Fallback>
      </mc:AlternateContent>
    </w:r>
    <w:r w:rsidR="009236B7">
      <w:t xml:space="preserve">                               </w:t>
    </w:r>
    <w:sdt>
      <w:sdtPr>
        <w:id w:val="-1318336367"/>
        <w:docPartObj>
          <w:docPartGallery w:val="Page Numbers (Top of Page)"/>
          <w:docPartUnique/>
        </w:docPartObj>
      </w:sdtPr>
      <w:sdtEndPr/>
      <w:sdtContent>
        <w:r w:rsidRPr="00100E28">
          <w:t xml:space="preserve">Page </w:t>
        </w:r>
        <w:r w:rsidRPr="00100E28">
          <w:rPr>
            <w:sz w:val="24"/>
            <w:szCs w:val="24"/>
          </w:rPr>
          <w:fldChar w:fldCharType="begin"/>
        </w:r>
        <w:r w:rsidRPr="00100E28">
          <w:instrText xml:space="preserve"> PAGE </w:instrText>
        </w:r>
        <w:r w:rsidRPr="00100E28">
          <w:rPr>
            <w:sz w:val="24"/>
            <w:szCs w:val="24"/>
          </w:rPr>
          <w:fldChar w:fldCharType="separate"/>
        </w:r>
        <w:r w:rsidRPr="00100E28">
          <w:rPr>
            <w:noProof/>
          </w:rPr>
          <w:t>2</w:t>
        </w:r>
        <w:r w:rsidRPr="00100E28">
          <w:rPr>
            <w:sz w:val="24"/>
            <w:szCs w:val="24"/>
          </w:rPr>
          <w:fldChar w:fldCharType="end"/>
        </w:r>
        <w:r w:rsidRPr="00100E28">
          <w:t xml:space="preserve"> of </w:t>
        </w:r>
        <w:r w:rsidR="007E3A84">
          <w:fldChar w:fldCharType="begin"/>
        </w:r>
        <w:r w:rsidR="007E3A84">
          <w:instrText xml:space="preserve"> NUMPAGES  </w:instrText>
        </w:r>
        <w:r w:rsidR="007E3A84">
          <w:fldChar w:fldCharType="separate"/>
        </w:r>
        <w:r w:rsidRPr="00100E28">
          <w:rPr>
            <w:noProof/>
          </w:rPr>
          <w:t>2</w:t>
        </w:r>
        <w:r w:rsidR="007E3A84">
          <w:rPr>
            <w:noProof/>
          </w:rPr>
          <w:fldChar w:fldCharType="end"/>
        </w:r>
      </w:sdtContent>
    </w:sdt>
  </w:p>
  <w:p w14:paraId="3F33741A" w14:textId="68A700DF" w:rsidR="0087591E" w:rsidRDefault="0087591E">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7CAF" w14:textId="33D55736" w:rsidR="00100E28" w:rsidRDefault="00117BDA">
    <w:pPr>
      <w:pStyle w:val="Header"/>
    </w:pPr>
    <w:r>
      <w:rPr>
        <w:noProof/>
      </w:rPr>
      <w:drawing>
        <wp:anchor distT="0" distB="0" distL="114300" distR="114300" simplePos="0" relativeHeight="251658242" behindDoc="0" locked="0" layoutInCell="1" allowOverlap="1" wp14:anchorId="1A7F754E" wp14:editId="10485391">
          <wp:simplePos x="0" y="0"/>
          <wp:positionH relativeFrom="column">
            <wp:posOffset>-571500</wp:posOffset>
          </wp:positionH>
          <wp:positionV relativeFrom="paragraph">
            <wp:posOffset>-495300</wp:posOffset>
          </wp:positionV>
          <wp:extent cx="7591425" cy="10090298"/>
          <wp:effectExtent l="0" t="0" r="0" b="635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0902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727F8"/>
    <w:multiLevelType w:val="multilevel"/>
    <w:tmpl w:val="3CD07806"/>
    <w:lvl w:ilvl="0">
      <w:start w:val="7"/>
      <w:numFmt w:val="decimal"/>
      <w:lvlText w:val="%1"/>
      <w:lvlJc w:val="left"/>
      <w:pPr>
        <w:ind w:left="773" w:hanging="541"/>
      </w:pPr>
      <w:rPr>
        <w:rFonts w:hint="default"/>
      </w:rPr>
    </w:lvl>
    <w:lvl w:ilvl="1">
      <w:numFmt w:val="decimal"/>
      <w:lvlText w:val="%1.%2"/>
      <w:lvlJc w:val="left"/>
      <w:pPr>
        <w:ind w:left="773" w:hanging="541"/>
        <w:jc w:val="right"/>
      </w:pPr>
      <w:rPr>
        <w:rFonts w:ascii="Arial" w:eastAsia="Arial" w:hAnsi="Arial" w:cs="Arial" w:hint="default"/>
        <w:b/>
        <w:bCs/>
        <w:spacing w:val="-1"/>
        <w:w w:val="100"/>
        <w:sz w:val="20"/>
        <w:szCs w:val="20"/>
      </w:rPr>
    </w:lvl>
    <w:lvl w:ilvl="2">
      <w:start w:val="1"/>
      <w:numFmt w:val="decimal"/>
      <w:lvlText w:val="%3."/>
      <w:lvlJc w:val="left"/>
      <w:pPr>
        <w:ind w:left="1032" w:hanging="260"/>
      </w:pPr>
      <w:rPr>
        <w:rFonts w:ascii="Arial" w:eastAsia="Arial" w:hAnsi="Arial" w:cs="Arial" w:hint="default"/>
        <w:w w:val="100"/>
        <w:sz w:val="20"/>
        <w:szCs w:val="20"/>
      </w:rPr>
    </w:lvl>
    <w:lvl w:ilvl="3">
      <w:numFmt w:val="bullet"/>
      <w:lvlText w:val="•"/>
      <w:lvlJc w:val="left"/>
      <w:pPr>
        <w:ind w:left="3031" w:hanging="260"/>
      </w:pPr>
      <w:rPr>
        <w:rFonts w:hint="default"/>
      </w:rPr>
    </w:lvl>
    <w:lvl w:ilvl="4">
      <w:numFmt w:val="bullet"/>
      <w:lvlText w:val="•"/>
      <w:lvlJc w:val="left"/>
      <w:pPr>
        <w:ind w:left="4026" w:hanging="260"/>
      </w:pPr>
      <w:rPr>
        <w:rFonts w:hint="default"/>
      </w:rPr>
    </w:lvl>
    <w:lvl w:ilvl="5">
      <w:numFmt w:val="bullet"/>
      <w:lvlText w:val="•"/>
      <w:lvlJc w:val="left"/>
      <w:pPr>
        <w:ind w:left="5022" w:hanging="260"/>
      </w:pPr>
      <w:rPr>
        <w:rFonts w:hint="default"/>
      </w:rPr>
    </w:lvl>
    <w:lvl w:ilvl="6">
      <w:numFmt w:val="bullet"/>
      <w:lvlText w:val="•"/>
      <w:lvlJc w:val="left"/>
      <w:pPr>
        <w:ind w:left="6017" w:hanging="260"/>
      </w:pPr>
      <w:rPr>
        <w:rFonts w:hint="default"/>
      </w:rPr>
    </w:lvl>
    <w:lvl w:ilvl="7">
      <w:numFmt w:val="bullet"/>
      <w:lvlText w:val="•"/>
      <w:lvlJc w:val="left"/>
      <w:pPr>
        <w:ind w:left="7013" w:hanging="260"/>
      </w:pPr>
      <w:rPr>
        <w:rFonts w:hint="default"/>
      </w:rPr>
    </w:lvl>
    <w:lvl w:ilvl="8">
      <w:numFmt w:val="bullet"/>
      <w:lvlText w:val="•"/>
      <w:lvlJc w:val="left"/>
      <w:pPr>
        <w:ind w:left="8008" w:hanging="260"/>
      </w:pPr>
      <w:rPr>
        <w:rFonts w:hint="default"/>
      </w:rPr>
    </w:lvl>
  </w:abstractNum>
  <w:abstractNum w:abstractNumId="1" w15:restartNumberingAfterBreak="0">
    <w:nsid w:val="22B700BC"/>
    <w:multiLevelType w:val="multilevel"/>
    <w:tmpl w:val="0D3E5D28"/>
    <w:lvl w:ilvl="0">
      <w:start w:val="2"/>
      <w:numFmt w:val="decimal"/>
      <w:lvlText w:val="%1"/>
      <w:lvlJc w:val="left"/>
      <w:pPr>
        <w:ind w:left="640" w:hanging="541"/>
      </w:pPr>
      <w:rPr>
        <w:rFonts w:hint="default"/>
      </w:rPr>
    </w:lvl>
    <w:lvl w:ilvl="1">
      <w:numFmt w:val="decimal"/>
      <w:lvlText w:val="%1.%2"/>
      <w:lvlJc w:val="left"/>
      <w:pPr>
        <w:ind w:left="640" w:hanging="541"/>
        <w:jc w:val="right"/>
      </w:pPr>
      <w:rPr>
        <w:rFonts w:ascii="Arial" w:eastAsia="Arial" w:hAnsi="Arial" w:cs="Arial" w:hint="default"/>
        <w:b/>
        <w:bCs/>
        <w:w w:val="100"/>
        <w:sz w:val="20"/>
        <w:szCs w:val="20"/>
      </w:rPr>
    </w:lvl>
    <w:lvl w:ilvl="2">
      <w:numFmt w:val="bullet"/>
      <w:lvlText w:val="•"/>
      <w:lvlJc w:val="left"/>
      <w:pPr>
        <w:ind w:left="2448" w:hanging="541"/>
      </w:pPr>
      <w:rPr>
        <w:rFonts w:hint="default"/>
      </w:rPr>
    </w:lvl>
    <w:lvl w:ilvl="3">
      <w:numFmt w:val="bullet"/>
      <w:lvlText w:val="•"/>
      <w:lvlJc w:val="left"/>
      <w:pPr>
        <w:ind w:left="3352" w:hanging="541"/>
      </w:pPr>
      <w:rPr>
        <w:rFonts w:hint="default"/>
      </w:rPr>
    </w:lvl>
    <w:lvl w:ilvl="4">
      <w:numFmt w:val="bullet"/>
      <w:lvlText w:val="•"/>
      <w:lvlJc w:val="left"/>
      <w:pPr>
        <w:ind w:left="4256" w:hanging="541"/>
      </w:pPr>
      <w:rPr>
        <w:rFonts w:hint="default"/>
      </w:rPr>
    </w:lvl>
    <w:lvl w:ilvl="5">
      <w:numFmt w:val="bullet"/>
      <w:lvlText w:val="•"/>
      <w:lvlJc w:val="left"/>
      <w:pPr>
        <w:ind w:left="5160" w:hanging="541"/>
      </w:pPr>
      <w:rPr>
        <w:rFonts w:hint="default"/>
      </w:rPr>
    </w:lvl>
    <w:lvl w:ilvl="6">
      <w:numFmt w:val="bullet"/>
      <w:lvlText w:val="•"/>
      <w:lvlJc w:val="left"/>
      <w:pPr>
        <w:ind w:left="6064" w:hanging="541"/>
      </w:pPr>
      <w:rPr>
        <w:rFonts w:hint="default"/>
      </w:rPr>
    </w:lvl>
    <w:lvl w:ilvl="7">
      <w:numFmt w:val="bullet"/>
      <w:lvlText w:val="•"/>
      <w:lvlJc w:val="left"/>
      <w:pPr>
        <w:ind w:left="6968" w:hanging="541"/>
      </w:pPr>
      <w:rPr>
        <w:rFonts w:hint="default"/>
      </w:rPr>
    </w:lvl>
    <w:lvl w:ilvl="8">
      <w:numFmt w:val="bullet"/>
      <w:lvlText w:val="•"/>
      <w:lvlJc w:val="left"/>
      <w:pPr>
        <w:ind w:left="7872" w:hanging="541"/>
      </w:pPr>
      <w:rPr>
        <w:rFonts w:hint="default"/>
      </w:rPr>
    </w:lvl>
  </w:abstractNum>
  <w:abstractNum w:abstractNumId="2" w15:restartNumberingAfterBreak="0">
    <w:nsid w:val="22B70A02"/>
    <w:multiLevelType w:val="multilevel"/>
    <w:tmpl w:val="430C9AA2"/>
    <w:lvl w:ilvl="0">
      <w:start w:val="4"/>
      <w:numFmt w:val="decimal"/>
      <w:lvlText w:val="%1"/>
      <w:lvlJc w:val="left"/>
      <w:pPr>
        <w:ind w:left="860" w:hanging="541"/>
      </w:pPr>
      <w:rPr>
        <w:rFonts w:hint="default"/>
      </w:rPr>
    </w:lvl>
    <w:lvl w:ilvl="1">
      <w:numFmt w:val="decimal"/>
      <w:lvlText w:val="%1.%2"/>
      <w:lvlJc w:val="left"/>
      <w:pPr>
        <w:ind w:left="860" w:hanging="541"/>
        <w:jc w:val="right"/>
      </w:pPr>
      <w:rPr>
        <w:rFonts w:ascii="Arial" w:eastAsia="Arial" w:hAnsi="Arial" w:cs="Arial" w:hint="default"/>
        <w:b/>
        <w:bCs/>
        <w:w w:val="100"/>
        <w:sz w:val="20"/>
        <w:szCs w:val="20"/>
      </w:rPr>
    </w:lvl>
    <w:lvl w:ilvl="2">
      <w:start w:val="1"/>
      <w:numFmt w:val="decimal"/>
      <w:lvlText w:val="%1.%2.%3"/>
      <w:lvlJc w:val="left"/>
      <w:pPr>
        <w:ind w:left="1220" w:hanging="631"/>
      </w:pPr>
      <w:rPr>
        <w:rFonts w:ascii="Arial" w:eastAsia="Arial" w:hAnsi="Arial" w:cs="Arial" w:hint="default"/>
        <w:b/>
        <w:bCs/>
        <w:spacing w:val="-1"/>
        <w:w w:val="100"/>
        <w:sz w:val="20"/>
        <w:szCs w:val="20"/>
      </w:rPr>
    </w:lvl>
    <w:lvl w:ilvl="3">
      <w:numFmt w:val="bullet"/>
      <w:lvlText w:val="•"/>
      <w:lvlJc w:val="left"/>
      <w:pPr>
        <w:ind w:left="3171" w:hanging="631"/>
      </w:pPr>
      <w:rPr>
        <w:rFonts w:hint="default"/>
      </w:rPr>
    </w:lvl>
    <w:lvl w:ilvl="4">
      <w:numFmt w:val="bullet"/>
      <w:lvlText w:val="•"/>
      <w:lvlJc w:val="left"/>
      <w:pPr>
        <w:ind w:left="4146" w:hanging="631"/>
      </w:pPr>
      <w:rPr>
        <w:rFonts w:hint="default"/>
      </w:rPr>
    </w:lvl>
    <w:lvl w:ilvl="5">
      <w:numFmt w:val="bullet"/>
      <w:lvlText w:val="•"/>
      <w:lvlJc w:val="left"/>
      <w:pPr>
        <w:ind w:left="5122" w:hanging="631"/>
      </w:pPr>
      <w:rPr>
        <w:rFonts w:hint="default"/>
      </w:rPr>
    </w:lvl>
    <w:lvl w:ilvl="6">
      <w:numFmt w:val="bullet"/>
      <w:lvlText w:val="•"/>
      <w:lvlJc w:val="left"/>
      <w:pPr>
        <w:ind w:left="6097" w:hanging="631"/>
      </w:pPr>
      <w:rPr>
        <w:rFonts w:hint="default"/>
      </w:rPr>
    </w:lvl>
    <w:lvl w:ilvl="7">
      <w:numFmt w:val="bullet"/>
      <w:lvlText w:val="•"/>
      <w:lvlJc w:val="left"/>
      <w:pPr>
        <w:ind w:left="7073" w:hanging="631"/>
      </w:pPr>
      <w:rPr>
        <w:rFonts w:hint="default"/>
      </w:rPr>
    </w:lvl>
    <w:lvl w:ilvl="8">
      <w:numFmt w:val="bullet"/>
      <w:lvlText w:val="•"/>
      <w:lvlJc w:val="left"/>
      <w:pPr>
        <w:ind w:left="8048" w:hanging="631"/>
      </w:pPr>
      <w:rPr>
        <w:rFonts w:hint="default"/>
      </w:rPr>
    </w:lvl>
  </w:abstractNum>
  <w:abstractNum w:abstractNumId="3" w15:restartNumberingAfterBreak="0">
    <w:nsid w:val="3441648F"/>
    <w:multiLevelType w:val="multilevel"/>
    <w:tmpl w:val="DC869836"/>
    <w:lvl w:ilvl="0">
      <w:start w:val="3"/>
      <w:numFmt w:val="decimal"/>
      <w:lvlText w:val="%1"/>
      <w:lvlJc w:val="left"/>
      <w:pPr>
        <w:ind w:left="859" w:hanging="450"/>
      </w:pPr>
      <w:rPr>
        <w:rFonts w:hint="default"/>
      </w:rPr>
    </w:lvl>
    <w:lvl w:ilvl="1">
      <w:numFmt w:val="decimal"/>
      <w:lvlText w:val="%1.%2"/>
      <w:lvlJc w:val="left"/>
      <w:pPr>
        <w:ind w:left="859" w:hanging="450"/>
      </w:pPr>
      <w:rPr>
        <w:rFonts w:ascii="Arial" w:eastAsia="Arial" w:hAnsi="Arial" w:cs="Arial" w:hint="default"/>
        <w:b/>
        <w:bCs/>
        <w:spacing w:val="-1"/>
        <w:w w:val="100"/>
        <w:sz w:val="20"/>
        <w:szCs w:val="20"/>
      </w:rPr>
    </w:lvl>
    <w:lvl w:ilvl="2">
      <w:numFmt w:val="bullet"/>
      <w:lvlText w:val="•"/>
      <w:lvlJc w:val="left"/>
      <w:pPr>
        <w:ind w:left="2688" w:hanging="450"/>
      </w:pPr>
      <w:rPr>
        <w:rFonts w:hint="default"/>
      </w:rPr>
    </w:lvl>
    <w:lvl w:ilvl="3">
      <w:numFmt w:val="bullet"/>
      <w:lvlText w:val="•"/>
      <w:lvlJc w:val="left"/>
      <w:pPr>
        <w:ind w:left="3602" w:hanging="450"/>
      </w:pPr>
      <w:rPr>
        <w:rFonts w:hint="default"/>
      </w:rPr>
    </w:lvl>
    <w:lvl w:ilvl="4">
      <w:numFmt w:val="bullet"/>
      <w:lvlText w:val="•"/>
      <w:lvlJc w:val="left"/>
      <w:pPr>
        <w:ind w:left="4516" w:hanging="450"/>
      </w:pPr>
      <w:rPr>
        <w:rFonts w:hint="default"/>
      </w:rPr>
    </w:lvl>
    <w:lvl w:ilvl="5">
      <w:numFmt w:val="bullet"/>
      <w:lvlText w:val="•"/>
      <w:lvlJc w:val="left"/>
      <w:pPr>
        <w:ind w:left="5430" w:hanging="450"/>
      </w:pPr>
      <w:rPr>
        <w:rFonts w:hint="default"/>
      </w:rPr>
    </w:lvl>
    <w:lvl w:ilvl="6">
      <w:numFmt w:val="bullet"/>
      <w:lvlText w:val="•"/>
      <w:lvlJc w:val="left"/>
      <w:pPr>
        <w:ind w:left="6344" w:hanging="450"/>
      </w:pPr>
      <w:rPr>
        <w:rFonts w:hint="default"/>
      </w:rPr>
    </w:lvl>
    <w:lvl w:ilvl="7">
      <w:numFmt w:val="bullet"/>
      <w:lvlText w:val="•"/>
      <w:lvlJc w:val="left"/>
      <w:pPr>
        <w:ind w:left="7258" w:hanging="450"/>
      </w:pPr>
      <w:rPr>
        <w:rFonts w:hint="default"/>
      </w:rPr>
    </w:lvl>
    <w:lvl w:ilvl="8">
      <w:numFmt w:val="bullet"/>
      <w:lvlText w:val="•"/>
      <w:lvlJc w:val="left"/>
      <w:pPr>
        <w:ind w:left="8172" w:hanging="450"/>
      </w:pPr>
      <w:rPr>
        <w:rFonts w:hint="default"/>
      </w:rPr>
    </w:lvl>
  </w:abstractNum>
  <w:abstractNum w:abstractNumId="4" w15:restartNumberingAfterBreak="0">
    <w:nsid w:val="42FB6166"/>
    <w:multiLevelType w:val="multilevel"/>
    <w:tmpl w:val="19226DF2"/>
    <w:lvl w:ilvl="0">
      <w:start w:val="2"/>
      <w:numFmt w:val="decimal"/>
      <w:lvlText w:val="%1"/>
      <w:lvlJc w:val="left"/>
      <w:pPr>
        <w:ind w:left="848" w:hanging="698"/>
      </w:pPr>
      <w:rPr>
        <w:rFonts w:hint="default"/>
      </w:rPr>
    </w:lvl>
    <w:lvl w:ilvl="1">
      <w:numFmt w:val="decimal"/>
      <w:lvlText w:val="%1.%2"/>
      <w:lvlJc w:val="left"/>
      <w:pPr>
        <w:ind w:left="848" w:hanging="698"/>
        <w:jc w:val="right"/>
      </w:pPr>
      <w:rPr>
        <w:rFonts w:hint="default"/>
        <w:b/>
        <w:bCs/>
        <w:spacing w:val="-1"/>
        <w:w w:val="100"/>
      </w:rPr>
    </w:lvl>
    <w:lvl w:ilvl="2">
      <w:start w:val="1"/>
      <w:numFmt w:val="bullet"/>
      <w:lvlText w:val=""/>
      <w:lvlJc w:val="left"/>
      <w:pPr>
        <w:ind w:left="1981" w:hanging="361"/>
      </w:pPr>
      <w:rPr>
        <w:rFonts w:ascii="Symbol" w:hAnsi="Symbol" w:hint="default"/>
        <w:w w:val="100"/>
      </w:rPr>
    </w:lvl>
    <w:lvl w:ilvl="3">
      <w:numFmt w:val="bullet"/>
      <w:lvlText w:val="•"/>
      <w:lvlJc w:val="left"/>
      <w:pPr>
        <w:ind w:left="2955" w:hanging="361"/>
      </w:pPr>
      <w:rPr>
        <w:rFonts w:hint="default"/>
      </w:rPr>
    </w:lvl>
    <w:lvl w:ilvl="4">
      <w:numFmt w:val="bullet"/>
      <w:lvlText w:val="•"/>
      <w:lvlJc w:val="left"/>
      <w:pPr>
        <w:ind w:left="3990" w:hanging="361"/>
      </w:pPr>
      <w:rPr>
        <w:rFonts w:hint="default"/>
      </w:rPr>
    </w:lvl>
    <w:lvl w:ilvl="5">
      <w:numFmt w:val="bullet"/>
      <w:lvlText w:val="•"/>
      <w:lvlJc w:val="left"/>
      <w:pPr>
        <w:ind w:left="5025" w:hanging="361"/>
      </w:pPr>
      <w:rPr>
        <w:rFonts w:hint="default"/>
      </w:rPr>
    </w:lvl>
    <w:lvl w:ilvl="6">
      <w:numFmt w:val="bullet"/>
      <w:lvlText w:val="•"/>
      <w:lvlJc w:val="left"/>
      <w:pPr>
        <w:ind w:left="6060" w:hanging="361"/>
      </w:pPr>
      <w:rPr>
        <w:rFonts w:hint="default"/>
      </w:rPr>
    </w:lvl>
    <w:lvl w:ilvl="7">
      <w:numFmt w:val="bullet"/>
      <w:lvlText w:val="•"/>
      <w:lvlJc w:val="left"/>
      <w:pPr>
        <w:ind w:left="7095" w:hanging="361"/>
      </w:pPr>
      <w:rPr>
        <w:rFonts w:hint="default"/>
      </w:rPr>
    </w:lvl>
    <w:lvl w:ilvl="8">
      <w:numFmt w:val="bullet"/>
      <w:lvlText w:val="•"/>
      <w:lvlJc w:val="left"/>
      <w:pPr>
        <w:ind w:left="8130" w:hanging="361"/>
      </w:pPr>
      <w:rPr>
        <w:rFonts w:hint="default"/>
      </w:rPr>
    </w:lvl>
  </w:abstractNum>
  <w:abstractNum w:abstractNumId="5" w15:restartNumberingAfterBreak="0">
    <w:nsid w:val="48EC385A"/>
    <w:multiLevelType w:val="multilevel"/>
    <w:tmpl w:val="C5E8F74E"/>
    <w:lvl w:ilvl="0">
      <w:start w:val="5"/>
      <w:numFmt w:val="decimal"/>
      <w:lvlText w:val="%1"/>
      <w:lvlJc w:val="left"/>
      <w:pPr>
        <w:ind w:left="859" w:hanging="533"/>
      </w:pPr>
      <w:rPr>
        <w:rFonts w:hint="default"/>
      </w:rPr>
    </w:lvl>
    <w:lvl w:ilvl="1">
      <w:numFmt w:val="decimal"/>
      <w:lvlText w:val="%1.%2"/>
      <w:lvlJc w:val="left"/>
      <w:pPr>
        <w:ind w:left="859" w:hanging="533"/>
        <w:jc w:val="right"/>
      </w:pPr>
      <w:rPr>
        <w:rFonts w:ascii="Arial" w:eastAsia="Arial" w:hAnsi="Arial" w:cs="Arial" w:hint="default"/>
        <w:b/>
        <w:bCs/>
        <w:spacing w:val="-1"/>
        <w:w w:val="100"/>
        <w:sz w:val="20"/>
        <w:szCs w:val="20"/>
      </w:rPr>
    </w:lvl>
    <w:lvl w:ilvl="2">
      <w:start w:val="1"/>
      <w:numFmt w:val="decimal"/>
      <w:lvlText w:val="%1.%2.%3"/>
      <w:lvlJc w:val="left"/>
      <w:pPr>
        <w:ind w:left="721" w:hanging="631"/>
      </w:pPr>
      <w:rPr>
        <w:rFonts w:ascii="Arial" w:eastAsia="Arial" w:hAnsi="Arial" w:cs="Arial" w:hint="default"/>
        <w:b/>
        <w:bCs/>
        <w:spacing w:val="-1"/>
        <w:w w:val="100"/>
        <w:sz w:val="20"/>
        <w:szCs w:val="20"/>
      </w:rPr>
    </w:lvl>
    <w:lvl w:ilvl="3">
      <w:start w:val="1"/>
      <w:numFmt w:val="decimal"/>
      <w:lvlText w:val="%1.%2.%3.%4"/>
      <w:lvlJc w:val="left"/>
      <w:pPr>
        <w:ind w:left="1579" w:hanging="811"/>
      </w:pPr>
      <w:rPr>
        <w:rFonts w:ascii="Arial" w:eastAsia="Arial" w:hAnsi="Arial" w:cs="Arial" w:hint="default"/>
        <w:b/>
        <w:bCs/>
        <w:spacing w:val="-1"/>
        <w:w w:val="100"/>
        <w:sz w:val="20"/>
        <w:szCs w:val="20"/>
      </w:rPr>
    </w:lvl>
    <w:lvl w:ilvl="4">
      <w:start w:val="1"/>
      <w:numFmt w:val="lowerLetter"/>
      <w:lvlText w:val="%5."/>
      <w:lvlJc w:val="left"/>
      <w:pPr>
        <w:ind w:left="1939" w:hanging="271"/>
      </w:pPr>
      <w:rPr>
        <w:rFonts w:ascii="Arial" w:eastAsia="Arial" w:hAnsi="Arial" w:cs="Arial" w:hint="default"/>
        <w:w w:val="100"/>
        <w:sz w:val="20"/>
        <w:szCs w:val="20"/>
      </w:rPr>
    </w:lvl>
    <w:lvl w:ilvl="5">
      <w:numFmt w:val="bullet"/>
      <w:lvlText w:val="•"/>
      <w:lvlJc w:val="left"/>
      <w:pPr>
        <w:ind w:left="2120" w:hanging="271"/>
      </w:pPr>
      <w:rPr>
        <w:rFonts w:hint="default"/>
      </w:rPr>
    </w:lvl>
    <w:lvl w:ilvl="6">
      <w:numFmt w:val="bullet"/>
      <w:lvlText w:val="•"/>
      <w:lvlJc w:val="left"/>
      <w:pPr>
        <w:ind w:left="3696" w:hanging="271"/>
      </w:pPr>
      <w:rPr>
        <w:rFonts w:hint="default"/>
      </w:rPr>
    </w:lvl>
    <w:lvl w:ilvl="7">
      <w:numFmt w:val="bullet"/>
      <w:lvlText w:val="•"/>
      <w:lvlJc w:val="left"/>
      <w:pPr>
        <w:ind w:left="5272" w:hanging="271"/>
      </w:pPr>
      <w:rPr>
        <w:rFonts w:hint="default"/>
      </w:rPr>
    </w:lvl>
    <w:lvl w:ilvl="8">
      <w:numFmt w:val="bullet"/>
      <w:lvlText w:val="•"/>
      <w:lvlJc w:val="left"/>
      <w:pPr>
        <w:ind w:left="6848" w:hanging="271"/>
      </w:pPr>
      <w:rPr>
        <w:rFonts w:hint="default"/>
      </w:rPr>
    </w:lvl>
  </w:abstractNum>
  <w:abstractNum w:abstractNumId="6" w15:restartNumberingAfterBreak="0">
    <w:nsid w:val="518D44C2"/>
    <w:multiLevelType w:val="multilevel"/>
    <w:tmpl w:val="FFE47A90"/>
    <w:lvl w:ilvl="0">
      <w:start w:val="5"/>
      <w:numFmt w:val="decimal"/>
      <w:lvlText w:val="%1"/>
      <w:lvlJc w:val="left"/>
      <w:pPr>
        <w:ind w:left="1130" w:hanging="541"/>
      </w:pPr>
      <w:rPr>
        <w:rFonts w:hint="default"/>
      </w:rPr>
    </w:lvl>
    <w:lvl w:ilvl="1">
      <w:start w:val="8"/>
      <w:numFmt w:val="decimal"/>
      <w:lvlText w:val="%1.%2"/>
      <w:lvlJc w:val="left"/>
      <w:pPr>
        <w:ind w:left="631" w:hanging="541"/>
      </w:pPr>
      <w:rPr>
        <w:rFonts w:hint="default"/>
        <w:b/>
      </w:rPr>
    </w:lvl>
    <w:lvl w:ilvl="2">
      <w:start w:val="2"/>
      <w:numFmt w:val="decimal"/>
      <w:lvlText w:val="%1.%2.%3"/>
      <w:lvlJc w:val="left"/>
      <w:pPr>
        <w:ind w:left="1130" w:hanging="541"/>
      </w:pPr>
      <w:rPr>
        <w:rFonts w:ascii="Arial" w:eastAsia="Arial" w:hAnsi="Arial" w:cs="Arial" w:hint="default"/>
        <w:b/>
        <w:bCs/>
        <w:spacing w:val="-1"/>
        <w:w w:val="100"/>
        <w:sz w:val="20"/>
        <w:szCs w:val="20"/>
      </w:rPr>
    </w:lvl>
    <w:lvl w:ilvl="3">
      <w:start w:val="1"/>
      <w:numFmt w:val="decimal"/>
      <w:lvlText w:val="%1.%2.%3.%4"/>
      <w:lvlJc w:val="left"/>
      <w:pPr>
        <w:ind w:left="1580" w:hanging="810"/>
      </w:pPr>
      <w:rPr>
        <w:rFonts w:ascii="Arial" w:eastAsia="Arial" w:hAnsi="Arial" w:cs="Arial" w:hint="default"/>
        <w:b/>
        <w:bCs/>
        <w:spacing w:val="-1"/>
        <w:w w:val="100"/>
        <w:sz w:val="20"/>
        <w:szCs w:val="20"/>
      </w:rPr>
    </w:lvl>
    <w:lvl w:ilvl="4">
      <w:numFmt w:val="bullet"/>
      <w:lvlText w:val="•"/>
      <w:lvlJc w:val="left"/>
      <w:pPr>
        <w:ind w:left="3685" w:hanging="810"/>
      </w:pPr>
      <w:rPr>
        <w:rFonts w:hint="default"/>
      </w:rPr>
    </w:lvl>
    <w:lvl w:ilvl="5">
      <w:numFmt w:val="bullet"/>
      <w:lvlText w:val="•"/>
      <w:lvlJc w:val="left"/>
      <w:pPr>
        <w:ind w:left="4737" w:hanging="810"/>
      </w:pPr>
      <w:rPr>
        <w:rFonts w:hint="default"/>
      </w:rPr>
    </w:lvl>
    <w:lvl w:ilvl="6">
      <w:numFmt w:val="bullet"/>
      <w:lvlText w:val="•"/>
      <w:lvlJc w:val="left"/>
      <w:pPr>
        <w:ind w:left="5790" w:hanging="810"/>
      </w:pPr>
      <w:rPr>
        <w:rFonts w:hint="default"/>
      </w:rPr>
    </w:lvl>
    <w:lvl w:ilvl="7">
      <w:numFmt w:val="bullet"/>
      <w:lvlText w:val="•"/>
      <w:lvlJc w:val="left"/>
      <w:pPr>
        <w:ind w:left="6842" w:hanging="810"/>
      </w:pPr>
      <w:rPr>
        <w:rFonts w:hint="default"/>
      </w:rPr>
    </w:lvl>
    <w:lvl w:ilvl="8">
      <w:numFmt w:val="bullet"/>
      <w:lvlText w:val="•"/>
      <w:lvlJc w:val="left"/>
      <w:pPr>
        <w:ind w:left="7895" w:hanging="810"/>
      </w:pPr>
      <w:rPr>
        <w:rFonts w:hint="default"/>
      </w:rPr>
    </w:lvl>
  </w:abstractNum>
  <w:abstractNum w:abstractNumId="7" w15:restartNumberingAfterBreak="0">
    <w:nsid w:val="55293EDE"/>
    <w:multiLevelType w:val="multilevel"/>
    <w:tmpl w:val="B8924BD6"/>
    <w:lvl w:ilvl="0">
      <w:start w:val="5"/>
      <w:numFmt w:val="decimal"/>
      <w:lvlText w:val="%1"/>
      <w:lvlJc w:val="left"/>
      <w:pPr>
        <w:ind w:left="590" w:hanging="501"/>
      </w:pPr>
      <w:rPr>
        <w:rFonts w:hint="default"/>
      </w:rPr>
    </w:lvl>
    <w:lvl w:ilvl="1">
      <w:start w:val="9"/>
      <w:numFmt w:val="decimal"/>
      <w:lvlText w:val="%1.%2"/>
      <w:lvlJc w:val="left"/>
      <w:pPr>
        <w:ind w:left="590" w:hanging="501"/>
      </w:pPr>
      <w:rPr>
        <w:rFonts w:hint="default"/>
        <w:b/>
      </w:rPr>
    </w:lvl>
    <w:lvl w:ilvl="2">
      <w:start w:val="1"/>
      <w:numFmt w:val="decimal"/>
      <w:lvlText w:val="%1.%2.%3"/>
      <w:lvlJc w:val="left"/>
      <w:pPr>
        <w:ind w:left="590" w:hanging="501"/>
      </w:pPr>
      <w:rPr>
        <w:rFonts w:ascii="Arial" w:eastAsia="Arial" w:hAnsi="Arial" w:cs="Arial" w:hint="default"/>
        <w:b/>
        <w:bCs/>
        <w:spacing w:val="-1"/>
        <w:w w:val="100"/>
        <w:sz w:val="20"/>
        <w:szCs w:val="20"/>
      </w:rPr>
    </w:lvl>
    <w:lvl w:ilvl="3">
      <w:numFmt w:val="bullet"/>
      <w:lvlText w:val="•"/>
      <w:lvlJc w:val="left"/>
      <w:pPr>
        <w:ind w:left="3420" w:hanging="501"/>
      </w:pPr>
      <w:rPr>
        <w:rFonts w:hint="default"/>
      </w:rPr>
    </w:lvl>
    <w:lvl w:ilvl="4">
      <w:numFmt w:val="bullet"/>
      <w:lvlText w:val="•"/>
      <w:lvlJc w:val="left"/>
      <w:pPr>
        <w:ind w:left="4360" w:hanging="501"/>
      </w:pPr>
      <w:rPr>
        <w:rFonts w:hint="default"/>
      </w:rPr>
    </w:lvl>
    <w:lvl w:ilvl="5">
      <w:numFmt w:val="bullet"/>
      <w:lvlText w:val="•"/>
      <w:lvlJc w:val="left"/>
      <w:pPr>
        <w:ind w:left="5300" w:hanging="501"/>
      </w:pPr>
      <w:rPr>
        <w:rFonts w:hint="default"/>
      </w:rPr>
    </w:lvl>
    <w:lvl w:ilvl="6">
      <w:numFmt w:val="bullet"/>
      <w:lvlText w:val="•"/>
      <w:lvlJc w:val="left"/>
      <w:pPr>
        <w:ind w:left="6240" w:hanging="501"/>
      </w:pPr>
      <w:rPr>
        <w:rFonts w:hint="default"/>
      </w:rPr>
    </w:lvl>
    <w:lvl w:ilvl="7">
      <w:numFmt w:val="bullet"/>
      <w:lvlText w:val="•"/>
      <w:lvlJc w:val="left"/>
      <w:pPr>
        <w:ind w:left="7180" w:hanging="501"/>
      </w:pPr>
      <w:rPr>
        <w:rFonts w:hint="default"/>
      </w:rPr>
    </w:lvl>
    <w:lvl w:ilvl="8">
      <w:numFmt w:val="bullet"/>
      <w:lvlText w:val="•"/>
      <w:lvlJc w:val="left"/>
      <w:pPr>
        <w:ind w:left="8120" w:hanging="501"/>
      </w:pPr>
      <w:rPr>
        <w:rFonts w:hint="default"/>
      </w:rPr>
    </w:lvl>
  </w:abstractNum>
  <w:abstractNum w:abstractNumId="8" w15:restartNumberingAfterBreak="0">
    <w:nsid w:val="5CA977F1"/>
    <w:multiLevelType w:val="multilevel"/>
    <w:tmpl w:val="4C944A24"/>
    <w:lvl w:ilvl="0">
      <w:start w:val="1"/>
      <w:numFmt w:val="decimal"/>
      <w:lvlText w:val="%1"/>
      <w:lvlJc w:val="left"/>
      <w:pPr>
        <w:ind w:left="640" w:hanging="720"/>
      </w:pPr>
      <w:rPr>
        <w:rFonts w:hint="default"/>
      </w:rPr>
    </w:lvl>
    <w:lvl w:ilvl="1">
      <w:numFmt w:val="decimal"/>
      <w:lvlText w:val="%1.%2"/>
      <w:lvlJc w:val="left"/>
      <w:pPr>
        <w:ind w:left="640" w:hanging="720"/>
        <w:jc w:val="right"/>
      </w:pPr>
      <w:rPr>
        <w:rFonts w:ascii="Arial" w:eastAsia="Arial" w:hAnsi="Arial" w:cs="Arial" w:hint="default"/>
        <w:b/>
        <w:bCs/>
        <w:spacing w:val="-1"/>
        <w:w w:val="100"/>
        <w:sz w:val="20"/>
        <w:szCs w:val="20"/>
      </w:rPr>
    </w:lvl>
    <w:lvl w:ilvl="2">
      <w:start w:val="1"/>
      <w:numFmt w:val="lowerLetter"/>
      <w:lvlText w:val="%3)"/>
      <w:lvlJc w:val="left"/>
      <w:pPr>
        <w:ind w:left="984" w:hanging="345"/>
      </w:pPr>
      <w:rPr>
        <w:rFonts w:ascii="Arial" w:eastAsia="Arial" w:hAnsi="Arial" w:cs="Arial" w:hint="default"/>
        <w:w w:val="100"/>
        <w:sz w:val="20"/>
        <w:szCs w:val="20"/>
      </w:rPr>
    </w:lvl>
    <w:lvl w:ilvl="3">
      <w:numFmt w:val="bullet"/>
      <w:lvlText w:val="•"/>
      <w:lvlJc w:val="left"/>
      <w:pPr>
        <w:ind w:left="2913" w:hanging="345"/>
      </w:pPr>
      <w:rPr>
        <w:rFonts w:hint="default"/>
      </w:rPr>
    </w:lvl>
    <w:lvl w:ilvl="4">
      <w:numFmt w:val="bullet"/>
      <w:lvlText w:val="•"/>
      <w:lvlJc w:val="left"/>
      <w:pPr>
        <w:ind w:left="3880" w:hanging="345"/>
      </w:pPr>
      <w:rPr>
        <w:rFonts w:hint="default"/>
      </w:rPr>
    </w:lvl>
    <w:lvl w:ilvl="5">
      <w:numFmt w:val="bullet"/>
      <w:lvlText w:val="•"/>
      <w:lvlJc w:val="left"/>
      <w:pPr>
        <w:ind w:left="4846" w:hanging="345"/>
      </w:pPr>
      <w:rPr>
        <w:rFonts w:hint="default"/>
      </w:rPr>
    </w:lvl>
    <w:lvl w:ilvl="6">
      <w:numFmt w:val="bullet"/>
      <w:lvlText w:val="•"/>
      <w:lvlJc w:val="left"/>
      <w:pPr>
        <w:ind w:left="5813" w:hanging="345"/>
      </w:pPr>
      <w:rPr>
        <w:rFonts w:hint="default"/>
      </w:rPr>
    </w:lvl>
    <w:lvl w:ilvl="7">
      <w:numFmt w:val="bullet"/>
      <w:lvlText w:val="•"/>
      <w:lvlJc w:val="left"/>
      <w:pPr>
        <w:ind w:left="6780" w:hanging="345"/>
      </w:pPr>
      <w:rPr>
        <w:rFonts w:hint="default"/>
      </w:rPr>
    </w:lvl>
    <w:lvl w:ilvl="8">
      <w:numFmt w:val="bullet"/>
      <w:lvlText w:val="•"/>
      <w:lvlJc w:val="left"/>
      <w:pPr>
        <w:ind w:left="7746" w:hanging="345"/>
      </w:pPr>
      <w:rPr>
        <w:rFonts w:hint="default"/>
      </w:rPr>
    </w:lvl>
  </w:abstractNum>
  <w:abstractNum w:abstractNumId="9" w15:restartNumberingAfterBreak="0">
    <w:nsid w:val="6F5976BF"/>
    <w:multiLevelType w:val="multilevel"/>
    <w:tmpl w:val="A068617A"/>
    <w:lvl w:ilvl="0">
      <w:start w:val="6"/>
      <w:numFmt w:val="decimal"/>
      <w:lvlText w:val="%1"/>
      <w:lvlJc w:val="left"/>
      <w:pPr>
        <w:ind w:left="770" w:hanging="541"/>
      </w:pPr>
      <w:rPr>
        <w:rFonts w:hint="default"/>
      </w:rPr>
    </w:lvl>
    <w:lvl w:ilvl="1">
      <w:numFmt w:val="decimal"/>
      <w:lvlText w:val="%1.%2"/>
      <w:lvlJc w:val="left"/>
      <w:pPr>
        <w:ind w:left="770" w:hanging="541"/>
        <w:jc w:val="right"/>
      </w:pPr>
      <w:rPr>
        <w:rFonts w:ascii="Arial" w:eastAsia="Arial" w:hAnsi="Arial" w:cs="Arial" w:hint="default"/>
        <w:b/>
        <w:bCs/>
        <w:w w:val="100"/>
        <w:sz w:val="20"/>
        <w:szCs w:val="20"/>
      </w:rPr>
    </w:lvl>
    <w:lvl w:ilvl="2">
      <w:numFmt w:val="bullet"/>
      <w:lvlText w:val="•"/>
      <w:lvlJc w:val="left"/>
      <w:pPr>
        <w:ind w:left="2624" w:hanging="541"/>
      </w:pPr>
      <w:rPr>
        <w:rFonts w:hint="default"/>
      </w:rPr>
    </w:lvl>
    <w:lvl w:ilvl="3">
      <w:numFmt w:val="bullet"/>
      <w:lvlText w:val="•"/>
      <w:lvlJc w:val="left"/>
      <w:pPr>
        <w:ind w:left="3546" w:hanging="541"/>
      </w:pPr>
      <w:rPr>
        <w:rFonts w:hint="default"/>
      </w:rPr>
    </w:lvl>
    <w:lvl w:ilvl="4">
      <w:numFmt w:val="bullet"/>
      <w:lvlText w:val="•"/>
      <w:lvlJc w:val="left"/>
      <w:pPr>
        <w:ind w:left="4468" w:hanging="541"/>
      </w:pPr>
      <w:rPr>
        <w:rFonts w:hint="default"/>
      </w:rPr>
    </w:lvl>
    <w:lvl w:ilvl="5">
      <w:numFmt w:val="bullet"/>
      <w:lvlText w:val="•"/>
      <w:lvlJc w:val="left"/>
      <w:pPr>
        <w:ind w:left="5390" w:hanging="541"/>
      </w:pPr>
      <w:rPr>
        <w:rFonts w:hint="default"/>
      </w:rPr>
    </w:lvl>
    <w:lvl w:ilvl="6">
      <w:numFmt w:val="bullet"/>
      <w:lvlText w:val="•"/>
      <w:lvlJc w:val="left"/>
      <w:pPr>
        <w:ind w:left="6312" w:hanging="541"/>
      </w:pPr>
      <w:rPr>
        <w:rFonts w:hint="default"/>
      </w:rPr>
    </w:lvl>
    <w:lvl w:ilvl="7">
      <w:numFmt w:val="bullet"/>
      <w:lvlText w:val="•"/>
      <w:lvlJc w:val="left"/>
      <w:pPr>
        <w:ind w:left="7234" w:hanging="541"/>
      </w:pPr>
      <w:rPr>
        <w:rFonts w:hint="default"/>
      </w:rPr>
    </w:lvl>
    <w:lvl w:ilvl="8">
      <w:numFmt w:val="bullet"/>
      <w:lvlText w:val="•"/>
      <w:lvlJc w:val="left"/>
      <w:pPr>
        <w:ind w:left="8156" w:hanging="541"/>
      </w:pPr>
      <w:rPr>
        <w:rFonts w:hint="default"/>
      </w:rPr>
    </w:lvl>
  </w:abstractNum>
  <w:num w:numId="1" w16cid:durableId="1844781386">
    <w:abstractNumId w:val="0"/>
  </w:num>
  <w:num w:numId="2" w16cid:durableId="173224025">
    <w:abstractNumId w:val="9"/>
  </w:num>
  <w:num w:numId="3" w16cid:durableId="1712265036">
    <w:abstractNumId w:val="7"/>
  </w:num>
  <w:num w:numId="4" w16cid:durableId="391849840">
    <w:abstractNumId w:val="6"/>
  </w:num>
  <w:num w:numId="5" w16cid:durableId="51387113">
    <w:abstractNumId w:val="5"/>
  </w:num>
  <w:num w:numId="6" w16cid:durableId="270089308">
    <w:abstractNumId w:val="2"/>
  </w:num>
  <w:num w:numId="7" w16cid:durableId="2108965920">
    <w:abstractNumId w:val="3"/>
  </w:num>
  <w:num w:numId="8" w16cid:durableId="862212443">
    <w:abstractNumId w:val="1"/>
  </w:num>
  <w:num w:numId="9" w16cid:durableId="986283337">
    <w:abstractNumId w:val="8"/>
  </w:num>
  <w:num w:numId="10" w16cid:durableId="5290290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fael Donado">
    <w15:presenceInfo w15:providerId="AD" w15:userId="S::Rafael.Donado@iapmo.org::7a9cb6a6-8a02-42e7-9451-5ecb2424c66b"/>
  </w15:person>
  <w15:person w15:author="Woods McRoy">
    <w15:presenceInfo w15:providerId="AD" w15:userId="S::Woods.McRoy@iapmo.org::8ffbcb75-8fdd-417f-ba62-7da5b640b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zMrMwNgGyTIFQSUcpOLW4ODM/D6TAohYAQ6ypFywAAAA="/>
  </w:docVars>
  <w:rsids>
    <w:rsidRoot w:val="00E761C7"/>
    <w:rsid w:val="00000404"/>
    <w:rsid w:val="00006AEB"/>
    <w:rsid w:val="00021446"/>
    <w:rsid w:val="00026F08"/>
    <w:rsid w:val="00035171"/>
    <w:rsid w:val="00045226"/>
    <w:rsid w:val="000503F8"/>
    <w:rsid w:val="000667E8"/>
    <w:rsid w:val="000720AE"/>
    <w:rsid w:val="00082546"/>
    <w:rsid w:val="000C10B0"/>
    <w:rsid w:val="000C4A3C"/>
    <w:rsid w:val="000D1B7F"/>
    <w:rsid w:val="00100E28"/>
    <w:rsid w:val="00103943"/>
    <w:rsid w:val="0011519C"/>
    <w:rsid w:val="00117BDA"/>
    <w:rsid w:val="00155DD3"/>
    <w:rsid w:val="00166866"/>
    <w:rsid w:val="001763BE"/>
    <w:rsid w:val="00181F46"/>
    <w:rsid w:val="00193655"/>
    <w:rsid w:val="00196A6B"/>
    <w:rsid w:val="001A0247"/>
    <w:rsid w:val="001A1D03"/>
    <w:rsid w:val="001B515C"/>
    <w:rsid w:val="001C454A"/>
    <w:rsid w:val="001D24E7"/>
    <w:rsid w:val="001D68F4"/>
    <w:rsid w:val="001E0730"/>
    <w:rsid w:val="001E439C"/>
    <w:rsid w:val="001E545B"/>
    <w:rsid w:val="001F1CFA"/>
    <w:rsid w:val="001F7138"/>
    <w:rsid w:val="002011DC"/>
    <w:rsid w:val="002067BF"/>
    <w:rsid w:val="0020781B"/>
    <w:rsid w:val="0021534A"/>
    <w:rsid w:val="0024237F"/>
    <w:rsid w:val="00246489"/>
    <w:rsid w:val="00257378"/>
    <w:rsid w:val="00276D1C"/>
    <w:rsid w:val="00281487"/>
    <w:rsid w:val="00284AC3"/>
    <w:rsid w:val="00285DCB"/>
    <w:rsid w:val="00290C18"/>
    <w:rsid w:val="002A2667"/>
    <w:rsid w:val="002A2FE1"/>
    <w:rsid w:val="002A63B9"/>
    <w:rsid w:val="002C02D1"/>
    <w:rsid w:val="002C4511"/>
    <w:rsid w:val="002D3EC4"/>
    <w:rsid w:val="002D45C4"/>
    <w:rsid w:val="002F154B"/>
    <w:rsid w:val="002F50D0"/>
    <w:rsid w:val="00315392"/>
    <w:rsid w:val="00317680"/>
    <w:rsid w:val="00321C83"/>
    <w:rsid w:val="00326EBF"/>
    <w:rsid w:val="00327485"/>
    <w:rsid w:val="00343E8F"/>
    <w:rsid w:val="003540EE"/>
    <w:rsid w:val="003564E8"/>
    <w:rsid w:val="00371B70"/>
    <w:rsid w:val="0039102C"/>
    <w:rsid w:val="003A0B29"/>
    <w:rsid w:val="003A71E3"/>
    <w:rsid w:val="003B531C"/>
    <w:rsid w:val="003C7D04"/>
    <w:rsid w:val="003F40AF"/>
    <w:rsid w:val="004044C2"/>
    <w:rsid w:val="004112F8"/>
    <w:rsid w:val="004248DE"/>
    <w:rsid w:val="00432231"/>
    <w:rsid w:val="00434678"/>
    <w:rsid w:val="004422EC"/>
    <w:rsid w:val="00447DFC"/>
    <w:rsid w:val="0045006A"/>
    <w:rsid w:val="0045528B"/>
    <w:rsid w:val="004600D3"/>
    <w:rsid w:val="004616CD"/>
    <w:rsid w:val="00465698"/>
    <w:rsid w:val="00466719"/>
    <w:rsid w:val="004708BE"/>
    <w:rsid w:val="0047172E"/>
    <w:rsid w:val="00474FAD"/>
    <w:rsid w:val="004828C9"/>
    <w:rsid w:val="00484323"/>
    <w:rsid w:val="00486B92"/>
    <w:rsid w:val="00492051"/>
    <w:rsid w:val="00493682"/>
    <w:rsid w:val="004964C1"/>
    <w:rsid w:val="004A29CD"/>
    <w:rsid w:val="004A3037"/>
    <w:rsid w:val="004A3519"/>
    <w:rsid w:val="004A55EC"/>
    <w:rsid w:val="004A59BD"/>
    <w:rsid w:val="004A787E"/>
    <w:rsid w:val="004C5A79"/>
    <w:rsid w:val="004C7683"/>
    <w:rsid w:val="004E33D3"/>
    <w:rsid w:val="004E46D4"/>
    <w:rsid w:val="004F18C0"/>
    <w:rsid w:val="005020E8"/>
    <w:rsid w:val="00510459"/>
    <w:rsid w:val="00520AC7"/>
    <w:rsid w:val="005227B6"/>
    <w:rsid w:val="005555E1"/>
    <w:rsid w:val="005645D6"/>
    <w:rsid w:val="00565631"/>
    <w:rsid w:val="005852E4"/>
    <w:rsid w:val="005B1E39"/>
    <w:rsid w:val="005C3A03"/>
    <w:rsid w:val="005D4DCC"/>
    <w:rsid w:val="005D7DA5"/>
    <w:rsid w:val="005E2AEE"/>
    <w:rsid w:val="006025F3"/>
    <w:rsid w:val="006030F1"/>
    <w:rsid w:val="00612D37"/>
    <w:rsid w:val="0061563C"/>
    <w:rsid w:val="006160D4"/>
    <w:rsid w:val="00617636"/>
    <w:rsid w:val="00623657"/>
    <w:rsid w:val="00627256"/>
    <w:rsid w:val="00632A6B"/>
    <w:rsid w:val="00637EE4"/>
    <w:rsid w:val="00645170"/>
    <w:rsid w:val="00651637"/>
    <w:rsid w:val="00664B09"/>
    <w:rsid w:val="0067167C"/>
    <w:rsid w:val="00675EED"/>
    <w:rsid w:val="0068128D"/>
    <w:rsid w:val="00682445"/>
    <w:rsid w:val="00683257"/>
    <w:rsid w:val="00696C9F"/>
    <w:rsid w:val="006B71A0"/>
    <w:rsid w:val="006B76D0"/>
    <w:rsid w:val="006D2954"/>
    <w:rsid w:val="006D348C"/>
    <w:rsid w:val="006D5A39"/>
    <w:rsid w:val="006F4313"/>
    <w:rsid w:val="006F76EA"/>
    <w:rsid w:val="00702D5A"/>
    <w:rsid w:val="00702FA7"/>
    <w:rsid w:val="0070390E"/>
    <w:rsid w:val="00707494"/>
    <w:rsid w:val="00716509"/>
    <w:rsid w:val="00721CBC"/>
    <w:rsid w:val="00731C3C"/>
    <w:rsid w:val="007341F7"/>
    <w:rsid w:val="00734959"/>
    <w:rsid w:val="007376A5"/>
    <w:rsid w:val="00745EA7"/>
    <w:rsid w:val="00771174"/>
    <w:rsid w:val="00782DEA"/>
    <w:rsid w:val="00782FB1"/>
    <w:rsid w:val="0078374A"/>
    <w:rsid w:val="00792EF0"/>
    <w:rsid w:val="007A2FD2"/>
    <w:rsid w:val="007B3B76"/>
    <w:rsid w:val="007B3C15"/>
    <w:rsid w:val="007C2E45"/>
    <w:rsid w:val="007D0607"/>
    <w:rsid w:val="007D1D1B"/>
    <w:rsid w:val="007E32BB"/>
    <w:rsid w:val="007E3A84"/>
    <w:rsid w:val="007E57ED"/>
    <w:rsid w:val="007E6071"/>
    <w:rsid w:val="00807041"/>
    <w:rsid w:val="00811CF4"/>
    <w:rsid w:val="00813464"/>
    <w:rsid w:val="00816C31"/>
    <w:rsid w:val="00822F44"/>
    <w:rsid w:val="00833871"/>
    <w:rsid w:val="00833DB0"/>
    <w:rsid w:val="00840D3F"/>
    <w:rsid w:val="00843C8D"/>
    <w:rsid w:val="00852BFF"/>
    <w:rsid w:val="008570E4"/>
    <w:rsid w:val="00857922"/>
    <w:rsid w:val="00860867"/>
    <w:rsid w:val="0087591E"/>
    <w:rsid w:val="00876676"/>
    <w:rsid w:val="00880BCD"/>
    <w:rsid w:val="008916EF"/>
    <w:rsid w:val="008D7AE0"/>
    <w:rsid w:val="008E293A"/>
    <w:rsid w:val="008E6044"/>
    <w:rsid w:val="008F029A"/>
    <w:rsid w:val="008F1335"/>
    <w:rsid w:val="008F6A4F"/>
    <w:rsid w:val="008F7D86"/>
    <w:rsid w:val="009071A1"/>
    <w:rsid w:val="00907E55"/>
    <w:rsid w:val="00914B85"/>
    <w:rsid w:val="00920577"/>
    <w:rsid w:val="009236B7"/>
    <w:rsid w:val="00927C9E"/>
    <w:rsid w:val="00931240"/>
    <w:rsid w:val="00932633"/>
    <w:rsid w:val="009348A7"/>
    <w:rsid w:val="00942099"/>
    <w:rsid w:val="00944F23"/>
    <w:rsid w:val="009544C9"/>
    <w:rsid w:val="00964D58"/>
    <w:rsid w:val="00970907"/>
    <w:rsid w:val="00992B52"/>
    <w:rsid w:val="00993C97"/>
    <w:rsid w:val="009A0657"/>
    <w:rsid w:val="009A6609"/>
    <w:rsid w:val="009A7C47"/>
    <w:rsid w:val="009C16CA"/>
    <w:rsid w:val="009D0BEE"/>
    <w:rsid w:val="009D18F9"/>
    <w:rsid w:val="009D4A08"/>
    <w:rsid w:val="009D64CE"/>
    <w:rsid w:val="009D6709"/>
    <w:rsid w:val="009E2AC5"/>
    <w:rsid w:val="009E4372"/>
    <w:rsid w:val="009F33EF"/>
    <w:rsid w:val="00A00133"/>
    <w:rsid w:val="00A018B7"/>
    <w:rsid w:val="00A278E5"/>
    <w:rsid w:val="00A31797"/>
    <w:rsid w:val="00A36894"/>
    <w:rsid w:val="00A47E64"/>
    <w:rsid w:val="00A50AD7"/>
    <w:rsid w:val="00A50FC6"/>
    <w:rsid w:val="00A5580C"/>
    <w:rsid w:val="00A55E6D"/>
    <w:rsid w:val="00A73583"/>
    <w:rsid w:val="00A74B46"/>
    <w:rsid w:val="00A86132"/>
    <w:rsid w:val="00AA6254"/>
    <w:rsid w:val="00AA7F98"/>
    <w:rsid w:val="00AC17D1"/>
    <w:rsid w:val="00AC7D8E"/>
    <w:rsid w:val="00AD5512"/>
    <w:rsid w:val="00AE53E6"/>
    <w:rsid w:val="00AF1447"/>
    <w:rsid w:val="00AF6FEF"/>
    <w:rsid w:val="00B200DD"/>
    <w:rsid w:val="00B24ED3"/>
    <w:rsid w:val="00B300FE"/>
    <w:rsid w:val="00B4540A"/>
    <w:rsid w:val="00B53BDB"/>
    <w:rsid w:val="00B56F72"/>
    <w:rsid w:val="00B9154F"/>
    <w:rsid w:val="00B91AA2"/>
    <w:rsid w:val="00B9799C"/>
    <w:rsid w:val="00BA7CB6"/>
    <w:rsid w:val="00BC3D4E"/>
    <w:rsid w:val="00BE1261"/>
    <w:rsid w:val="00BF0D79"/>
    <w:rsid w:val="00BF3BD8"/>
    <w:rsid w:val="00BF69F0"/>
    <w:rsid w:val="00C00DEE"/>
    <w:rsid w:val="00C03B37"/>
    <w:rsid w:val="00C04CBF"/>
    <w:rsid w:val="00C104B8"/>
    <w:rsid w:val="00C2157F"/>
    <w:rsid w:val="00C2414C"/>
    <w:rsid w:val="00C369DC"/>
    <w:rsid w:val="00C43ABE"/>
    <w:rsid w:val="00C5255D"/>
    <w:rsid w:val="00C633BF"/>
    <w:rsid w:val="00C70C5E"/>
    <w:rsid w:val="00C84FC1"/>
    <w:rsid w:val="00CA227E"/>
    <w:rsid w:val="00CA2B37"/>
    <w:rsid w:val="00CB03CB"/>
    <w:rsid w:val="00CC6B91"/>
    <w:rsid w:val="00CD6F2C"/>
    <w:rsid w:val="00CF0DED"/>
    <w:rsid w:val="00CF173D"/>
    <w:rsid w:val="00CF5F8B"/>
    <w:rsid w:val="00D01890"/>
    <w:rsid w:val="00D17EBE"/>
    <w:rsid w:val="00D21756"/>
    <w:rsid w:val="00D32BCF"/>
    <w:rsid w:val="00D340E6"/>
    <w:rsid w:val="00D42E5F"/>
    <w:rsid w:val="00D44CA9"/>
    <w:rsid w:val="00D5080E"/>
    <w:rsid w:val="00D51575"/>
    <w:rsid w:val="00D604BE"/>
    <w:rsid w:val="00D65856"/>
    <w:rsid w:val="00D66D2C"/>
    <w:rsid w:val="00D83A20"/>
    <w:rsid w:val="00D85C1A"/>
    <w:rsid w:val="00DA189F"/>
    <w:rsid w:val="00DA2CBA"/>
    <w:rsid w:val="00DB03CB"/>
    <w:rsid w:val="00DB7C48"/>
    <w:rsid w:val="00DD068D"/>
    <w:rsid w:val="00DD0A01"/>
    <w:rsid w:val="00DD2A7F"/>
    <w:rsid w:val="00DD39A4"/>
    <w:rsid w:val="00E06EA3"/>
    <w:rsid w:val="00E40628"/>
    <w:rsid w:val="00E44954"/>
    <w:rsid w:val="00E53F24"/>
    <w:rsid w:val="00E54695"/>
    <w:rsid w:val="00E56DD0"/>
    <w:rsid w:val="00E761C7"/>
    <w:rsid w:val="00E8175B"/>
    <w:rsid w:val="00E838A5"/>
    <w:rsid w:val="00E935F7"/>
    <w:rsid w:val="00E943ED"/>
    <w:rsid w:val="00EC6A25"/>
    <w:rsid w:val="00ED5D15"/>
    <w:rsid w:val="00EE505C"/>
    <w:rsid w:val="00EF73DF"/>
    <w:rsid w:val="00F05574"/>
    <w:rsid w:val="00F106F7"/>
    <w:rsid w:val="00F16087"/>
    <w:rsid w:val="00F16636"/>
    <w:rsid w:val="00F37613"/>
    <w:rsid w:val="00F51BF7"/>
    <w:rsid w:val="00F5685B"/>
    <w:rsid w:val="00F63A16"/>
    <w:rsid w:val="00F70153"/>
    <w:rsid w:val="00F70F84"/>
    <w:rsid w:val="00F75C77"/>
    <w:rsid w:val="00F92AEA"/>
    <w:rsid w:val="00FA5C36"/>
    <w:rsid w:val="00FB31D4"/>
    <w:rsid w:val="00FB6EF1"/>
    <w:rsid w:val="00FC2A6A"/>
    <w:rsid w:val="00FC2C16"/>
    <w:rsid w:val="00FC4B85"/>
    <w:rsid w:val="00FC4EE1"/>
    <w:rsid w:val="00FC7618"/>
    <w:rsid w:val="00FE2584"/>
    <w:rsid w:val="00FF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1930"/>
  <w15:docId w15:val="{8F7FC108-CDA0-4C92-B6C4-6D8EF28F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20"/>
      <w:outlineLvl w:val="0"/>
    </w:pPr>
  </w:style>
  <w:style w:type="paragraph" w:styleId="Heading2">
    <w:name w:val="heading 2"/>
    <w:basedOn w:val="Normal"/>
    <w:uiPriority w:val="9"/>
    <w:unhideWhenUsed/>
    <w:qFormat/>
    <w:pPr>
      <w:ind w:left="640"/>
      <w:outlineLvl w:val="1"/>
    </w:pPr>
    <w:rPr>
      <w:b/>
      <w:bCs/>
      <w:sz w:val="20"/>
      <w:szCs w:val="20"/>
    </w:rPr>
  </w:style>
  <w:style w:type="paragraph" w:styleId="Heading3">
    <w:name w:val="heading 3"/>
    <w:basedOn w:val="Normal"/>
    <w:next w:val="Normal"/>
    <w:link w:val="Heading3Char"/>
    <w:uiPriority w:val="9"/>
    <w:unhideWhenUsed/>
    <w:qFormat/>
    <w:rsid w:val="00E935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0" w:hanging="44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459"/>
    <w:pPr>
      <w:tabs>
        <w:tab w:val="center" w:pos="4680"/>
        <w:tab w:val="right" w:pos="9360"/>
      </w:tabs>
    </w:pPr>
  </w:style>
  <w:style w:type="character" w:customStyle="1" w:styleId="HeaderChar">
    <w:name w:val="Header Char"/>
    <w:basedOn w:val="DefaultParagraphFont"/>
    <w:link w:val="Header"/>
    <w:uiPriority w:val="99"/>
    <w:rsid w:val="00510459"/>
    <w:rPr>
      <w:rFonts w:ascii="Arial" w:eastAsia="Arial" w:hAnsi="Arial" w:cs="Arial"/>
    </w:rPr>
  </w:style>
  <w:style w:type="paragraph" w:styleId="Footer">
    <w:name w:val="footer"/>
    <w:basedOn w:val="Normal"/>
    <w:link w:val="FooterChar"/>
    <w:uiPriority w:val="99"/>
    <w:unhideWhenUsed/>
    <w:rsid w:val="00510459"/>
    <w:pPr>
      <w:tabs>
        <w:tab w:val="center" w:pos="4680"/>
        <w:tab w:val="right" w:pos="9360"/>
      </w:tabs>
    </w:pPr>
  </w:style>
  <w:style w:type="character" w:customStyle="1" w:styleId="FooterChar">
    <w:name w:val="Footer Char"/>
    <w:basedOn w:val="DefaultParagraphFont"/>
    <w:link w:val="Footer"/>
    <w:uiPriority w:val="99"/>
    <w:rsid w:val="00510459"/>
    <w:rPr>
      <w:rFonts w:ascii="Arial" w:eastAsia="Arial" w:hAnsi="Arial" w:cs="Arial"/>
    </w:rPr>
  </w:style>
  <w:style w:type="paragraph" w:styleId="Revision">
    <w:name w:val="Revision"/>
    <w:hidden/>
    <w:uiPriority w:val="99"/>
    <w:semiHidden/>
    <w:rsid w:val="009E4372"/>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9E4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72"/>
    <w:rPr>
      <w:rFonts w:ascii="Segoe UI" w:eastAsia="Arial" w:hAnsi="Segoe UI" w:cs="Segoe UI"/>
      <w:sz w:val="18"/>
      <w:szCs w:val="18"/>
    </w:rPr>
  </w:style>
  <w:style w:type="character" w:styleId="CommentReference">
    <w:name w:val="annotation reference"/>
    <w:basedOn w:val="DefaultParagraphFont"/>
    <w:uiPriority w:val="99"/>
    <w:semiHidden/>
    <w:unhideWhenUsed/>
    <w:rsid w:val="004F18C0"/>
    <w:rPr>
      <w:sz w:val="16"/>
      <w:szCs w:val="16"/>
    </w:rPr>
  </w:style>
  <w:style w:type="paragraph" w:styleId="CommentText">
    <w:name w:val="annotation text"/>
    <w:basedOn w:val="Normal"/>
    <w:link w:val="CommentTextChar"/>
    <w:uiPriority w:val="99"/>
    <w:unhideWhenUsed/>
    <w:rsid w:val="004F18C0"/>
    <w:rPr>
      <w:sz w:val="20"/>
      <w:szCs w:val="20"/>
    </w:rPr>
  </w:style>
  <w:style w:type="character" w:customStyle="1" w:styleId="CommentTextChar">
    <w:name w:val="Comment Text Char"/>
    <w:basedOn w:val="DefaultParagraphFont"/>
    <w:link w:val="CommentText"/>
    <w:uiPriority w:val="99"/>
    <w:rsid w:val="004F18C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F18C0"/>
    <w:rPr>
      <w:b/>
      <w:bCs/>
    </w:rPr>
  </w:style>
  <w:style w:type="character" w:customStyle="1" w:styleId="CommentSubjectChar">
    <w:name w:val="Comment Subject Char"/>
    <w:basedOn w:val="CommentTextChar"/>
    <w:link w:val="CommentSubject"/>
    <w:uiPriority w:val="99"/>
    <w:semiHidden/>
    <w:rsid w:val="004F18C0"/>
    <w:rPr>
      <w:rFonts w:ascii="Arial" w:eastAsia="Arial" w:hAnsi="Arial" w:cs="Arial"/>
      <w:b/>
      <w:bCs/>
      <w:sz w:val="20"/>
      <w:szCs w:val="20"/>
    </w:rPr>
  </w:style>
  <w:style w:type="paragraph" w:styleId="PlainText">
    <w:name w:val="Plain Text"/>
    <w:basedOn w:val="Normal"/>
    <w:link w:val="PlainTextChar"/>
    <w:uiPriority w:val="99"/>
    <w:rsid w:val="004A3519"/>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3519"/>
    <w:rPr>
      <w:rFonts w:ascii="Courier New" w:eastAsia="Times New Roman" w:hAnsi="Courier New" w:cs="Courier New"/>
      <w:sz w:val="20"/>
      <w:szCs w:val="20"/>
    </w:rPr>
  </w:style>
  <w:style w:type="character" w:styleId="Emphasis">
    <w:name w:val="Emphasis"/>
    <w:basedOn w:val="DefaultParagraphFont"/>
    <w:uiPriority w:val="20"/>
    <w:qFormat/>
    <w:rsid w:val="009544C9"/>
    <w:rPr>
      <w:i/>
      <w:iCs/>
    </w:rPr>
  </w:style>
  <w:style w:type="character" w:customStyle="1" w:styleId="Heading3Char">
    <w:name w:val="Heading 3 Char"/>
    <w:basedOn w:val="DefaultParagraphFont"/>
    <w:link w:val="Heading3"/>
    <w:uiPriority w:val="9"/>
    <w:rsid w:val="00E935F7"/>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rsid w:val="004E4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apmoes.org"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apmoes.org"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jpe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image" Target="media/image21.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20" Type="http://schemas.openxmlformats.org/officeDocument/2006/relationships/image" Target="media/image6.png"/><Relationship Id="rId41" Type="http://schemas.openxmlformats.org/officeDocument/2006/relationships/image" Target="media/image27.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396954-5fde-4f23-991c-5f69788aff32">
      <Terms xmlns="http://schemas.microsoft.com/office/infopath/2007/PartnerControls"/>
    </lcf76f155ced4ddcb4097134ff3c332f>
    <TaxCatchAll xmlns="2d9db786-fff0-4715-94e6-9832d3983c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7EFCB36606F7439CBECD265047549B" ma:contentTypeVersion="15" ma:contentTypeDescription="Create a new document." ma:contentTypeScope="" ma:versionID="169da216abf2459368c80f15f2429f77">
  <xsd:schema xmlns:xsd="http://www.w3.org/2001/XMLSchema" xmlns:xs="http://www.w3.org/2001/XMLSchema" xmlns:p="http://schemas.microsoft.com/office/2006/metadata/properties" xmlns:ns2="e3396954-5fde-4f23-991c-5f69788aff32" xmlns:ns3="2d9db786-fff0-4715-94e6-9832d3983cdf" targetNamespace="http://schemas.microsoft.com/office/2006/metadata/properties" ma:root="true" ma:fieldsID="3eb6cd92ddbc1e64764ff6b8fb021621" ns2:_="" ns3:_="">
    <xsd:import namespace="e3396954-5fde-4f23-991c-5f69788aff32"/>
    <xsd:import namespace="2d9db786-fff0-4715-94e6-9832d3983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96954-5fde-4f23-991c-5f69788af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ef92bf-8c14-450a-9836-acd938116e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db786-fff0-4715-94e6-9832d3983c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86d908-3761-4f8b-a267-b45b931cda7a}" ma:internalName="TaxCatchAll" ma:showField="CatchAllData" ma:web="2d9db786-fff0-4715-94e6-9832d3983c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80818-FAEF-4F53-A187-8EF275DED91E}">
  <ds:schemaRefs>
    <ds:schemaRef ds:uri="http://schemas.microsoft.com/office/2006/metadata/properties"/>
    <ds:schemaRef ds:uri="http://schemas.microsoft.com/office/infopath/2007/PartnerControls"/>
    <ds:schemaRef ds:uri="e3396954-5fde-4f23-991c-5f69788aff32"/>
    <ds:schemaRef ds:uri="2d9db786-fff0-4715-94e6-9832d3983cdf"/>
  </ds:schemaRefs>
</ds:datastoreItem>
</file>

<file path=customXml/itemProps2.xml><?xml version="1.0" encoding="utf-8"?>
<ds:datastoreItem xmlns:ds="http://schemas.openxmlformats.org/officeDocument/2006/customXml" ds:itemID="{237DC3E8-73C8-4FA7-9DA3-2C183B7BEC24}">
  <ds:schemaRefs>
    <ds:schemaRef ds:uri="http://schemas.microsoft.com/sharepoint/v3/contenttype/forms"/>
  </ds:schemaRefs>
</ds:datastoreItem>
</file>

<file path=customXml/itemProps3.xml><?xml version="1.0" encoding="utf-8"?>
<ds:datastoreItem xmlns:ds="http://schemas.openxmlformats.org/officeDocument/2006/customXml" ds:itemID="{AD8B2223-2CA6-42EA-ADC2-228932AC7B2A}">
  <ds:schemaRefs>
    <ds:schemaRef ds:uri="http://schemas.openxmlformats.org/officeDocument/2006/bibliography"/>
  </ds:schemaRefs>
</ds:datastoreItem>
</file>

<file path=customXml/itemProps4.xml><?xml version="1.0" encoding="utf-8"?>
<ds:datastoreItem xmlns:ds="http://schemas.openxmlformats.org/officeDocument/2006/customXml" ds:itemID="{AD254A56-9B4B-4467-8763-59359A9FF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96954-5fde-4f23-991c-5f69788aff32"/>
    <ds:schemaRef ds:uri="2d9db786-fff0-4715-94e6-9832d3983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13</Pages>
  <Words>4757</Words>
  <Characters>27119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Microsoft Word - EC-011 2015 rev 2</vt:lpstr>
    </vt:vector>
  </TitlesOfParts>
  <Company/>
  <LinksUpToDate>false</LinksUpToDate>
  <CharactersWithSpaces>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EC-011 2015 rev 2</dc:title>
  <dc:creator>Rafael.Donado</dc:creator>
  <cp:lastModifiedBy>Woods McRoy</cp:lastModifiedBy>
  <cp:revision>7</cp:revision>
  <cp:lastPrinted>2022-02-10T00:01:00Z</cp:lastPrinted>
  <dcterms:created xsi:type="dcterms:W3CDTF">2024-05-15T15:26:00Z</dcterms:created>
  <dcterms:modified xsi:type="dcterms:W3CDTF">2024-05-16T15:49:00Z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Creator">
    <vt:lpwstr>PScript5.dll Version 5.2.2</vt:lpwstr>
  </property>
  <property fmtid="{D5CDD505-2E9C-101B-9397-08002B2CF9AE}" pid="4" name="LastSaved">
    <vt:filetime>2017-10-02T00:00:00Z</vt:filetime>
  </property>
  <property fmtid="{D5CDD505-2E9C-101B-9397-08002B2CF9AE}" pid="5" name="ContentTypeId">
    <vt:lpwstr>0x010100367EFCB36606F7439CBECD265047549B</vt:lpwstr>
  </property>
  <property fmtid="{D5CDD505-2E9C-101B-9397-08002B2CF9AE}" pid="6" name="MediaServiceImageTags">
    <vt:lpwstr/>
  </property>
</Properties>
</file>